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5726D" w14:textId="77777777" w:rsidR="00207E1F" w:rsidRPr="00207E1F" w:rsidRDefault="00207E1F" w:rsidP="00207E1F">
      <w:pPr>
        <w:tabs>
          <w:tab w:val="left" w:pos="0"/>
          <w:tab w:val="left" w:pos="288"/>
          <w:tab w:val="left" w:pos="720"/>
          <w:tab w:val="left" w:pos="888"/>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120" w:line="240" w:lineRule="auto"/>
        <w:textAlignment w:val="baseline"/>
        <w:rPr>
          <w:rFonts w:ascii="Arial" w:eastAsia="Times New Roman" w:hAnsi="Arial" w:cs="Arial"/>
          <w:b/>
          <w:bCs/>
          <w:noProof/>
          <w:u w:val="single"/>
          <w:lang w:val="en-US"/>
        </w:rPr>
      </w:pPr>
      <w:r w:rsidRPr="00207E1F">
        <w:rPr>
          <w:rFonts w:ascii="Arial" w:eastAsia="Times New Roman" w:hAnsi="Arial" w:cs="Arial"/>
          <w:noProof/>
        </w:rPr>
        <w:tab/>
      </w:r>
      <w:r w:rsidRPr="00207E1F">
        <w:rPr>
          <w:rFonts w:ascii="Arial" w:eastAsia="Times New Roman" w:hAnsi="Arial" w:cs="Arial"/>
          <w:noProof/>
        </w:rPr>
        <w:tab/>
      </w:r>
      <w:r w:rsidRPr="00207E1F">
        <w:rPr>
          <w:rFonts w:ascii="Arial" w:eastAsia="Times New Roman" w:hAnsi="Arial" w:cs="Arial"/>
          <w:noProof/>
        </w:rPr>
        <w:tab/>
      </w:r>
      <w:r w:rsidRPr="00207E1F">
        <w:rPr>
          <w:rFonts w:ascii="Arial" w:eastAsia="Times New Roman" w:hAnsi="Arial" w:cs="Arial"/>
          <w:noProof/>
        </w:rPr>
        <w:tab/>
      </w:r>
      <w:r w:rsidRPr="00207E1F">
        <w:rPr>
          <w:rFonts w:ascii="Arial" w:eastAsia="Times New Roman" w:hAnsi="Arial" w:cs="Arial"/>
          <w:noProof/>
        </w:rPr>
        <w:tab/>
      </w:r>
    </w:p>
    <w:p w14:paraId="1013B29E"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b/>
          <w:bCs/>
          <w:noProof/>
          <w:color w:val="990033"/>
          <w:lang w:val="en-US"/>
        </w:rPr>
      </w:pPr>
      <w:r w:rsidRPr="00207E1F">
        <w:rPr>
          <w:rFonts w:ascii="Arial" w:eastAsia="Times New Roman" w:hAnsi="Arial" w:cs="Arial"/>
          <w:b/>
          <w:bCs/>
          <w:noProof/>
          <w:color w:val="990033"/>
          <w:lang w:val="en-US"/>
        </w:rPr>
        <w:t>Introduction</w:t>
      </w:r>
    </w:p>
    <w:p w14:paraId="5EB803E8"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The COVID-19 outbreak is dynamic and changing daily, if not hourly, and there are now many agencies providing information almost to the point of information overload.  </w:t>
      </w:r>
    </w:p>
    <w:p w14:paraId="547AB113"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01E7FEEC"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This COVID-19 risk assessment identifies risks and assesses and describes methods of controlling those risks.  We recognise that this risk assessment must be a dynamic process, updated whenever advice, circumstances, or any of the assessed risk factors are seen to have changed.   </w:t>
      </w:r>
    </w:p>
    <w:p w14:paraId="3C2B4F1E"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64871242"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b/>
          <w:bCs/>
          <w:noProof/>
          <w:color w:val="990033"/>
          <w:lang w:val="en-US"/>
        </w:rPr>
      </w:pPr>
      <w:r w:rsidRPr="00207E1F">
        <w:rPr>
          <w:rFonts w:ascii="Arial" w:eastAsia="Times New Roman" w:hAnsi="Arial" w:cs="Arial"/>
          <w:b/>
          <w:bCs/>
          <w:noProof/>
          <w:color w:val="990033"/>
          <w:lang w:val="en-US"/>
        </w:rPr>
        <w:t>Rationale</w:t>
      </w:r>
    </w:p>
    <w:p w14:paraId="2CD44F16"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The logic behind these actions, and the need for this risk assessment, is the ongoing ‘duty of care’ the School has for its whole community: Governors, staff, parents and pupils. </w:t>
      </w:r>
    </w:p>
    <w:p w14:paraId="67EAC20D"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34235C5E"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A 'duty of care' means a legal obligation to ensure the safety and well-being of others. Some duties are established, such as “the teacher and pupil relationship”, and “the employer and employee relationship”. With COVID-19 Schools are having to make difficult and timely decisions in order to fulfil this duty to their pupils, parents and staff.</w:t>
      </w:r>
    </w:p>
    <w:p w14:paraId="4B9B4E5A"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2019A21F"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The test when considering whether a duty has been properly discharged is “what would the reasonable person have done, or not done, in the circumstances of this particular incident?”. </w:t>
      </w:r>
    </w:p>
    <w:p w14:paraId="126D476C"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0559AAA4"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For COVID-19 there are three important factors to take into account: </w:t>
      </w:r>
    </w:p>
    <w:p w14:paraId="5BF41617"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3E005941" w14:textId="77777777" w:rsidR="00207E1F" w:rsidRPr="00207E1F" w:rsidRDefault="00207E1F" w:rsidP="00207E1F">
      <w:pPr>
        <w:spacing w:line="254" w:lineRule="auto"/>
        <w:jc w:val="both"/>
        <w:rPr>
          <w:rFonts w:ascii="Arial" w:eastAsia="Times New Roman" w:hAnsi="Arial" w:cs="Arial"/>
          <w:lang w:eastAsia="en-GB"/>
        </w:rPr>
      </w:pPr>
      <w:r w:rsidRPr="00207E1F">
        <w:rPr>
          <w:rFonts w:ascii="Arial" w:eastAsia="Times New Roman" w:hAnsi="Arial" w:cs="Arial"/>
          <w:lang w:val="en-US" w:eastAsia="en-GB"/>
        </w:rPr>
        <w:t xml:space="preserve">a.  </w:t>
      </w:r>
      <w:r w:rsidRPr="00207E1F">
        <w:rPr>
          <w:rFonts w:ascii="Arial" w:eastAsia="Times New Roman" w:hAnsi="Arial" w:cs="Arial"/>
          <w:i/>
          <w:iCs/>
          <w:lang w:val="en-US" w:eastAsia="en-GB"/>
        </w:rPr>
        <w:t>state of knowledge</w:t>
      </w:r>
      <w:r w:rsidRPr="00207E1F">
        <w:rPr>
          <w:rFonts w:ascii="Arial" w:eastAsia="Times New Roman" w:hAnsi="Arial" w:cs="Arial"/>
          <w:lang w:val="en-US" w:eastAsia="en-GB"/>
        </w:rPr>
        <w:t xml:space="preserve"> - the developing knowledge of the virus itself and up-to-date government guidance at the time decisions are made. </w:t>
      </w:r>
    </w:p>
    <w:p w14:paraId="2E6CF7D8" w14:textId="77777777" w:rsidR="00207E1F" w:rsidRPr="00207E1F" w:rsidRDefault="00207E1F" w:rsidP="00207E1F">
      <w:pPr>
        <w:spacing w:line="254" w:lineRule="auto"/>
        <w:jc w:val="both"/>
        <w:rPr>
          <w:rFonts w:ascii="Arial" w:eastAsia="Times New Roman" w:hAnsi="Arial" w:cs="Arial"/>
          <w:lang w:eastAsia="en-GB"/>
        </w:rPr>
      </w:pPr>
      <w:r w:rsidRPr="00207E1F">
        <w:rPr>
          <w:rFonts w:ascii="Arial" w:eastAsia="Times New Roman" w:hAnsi="Arial" w:cs="Arial"/>
          <w:lang w:val="en-US" w:eastAsia="en-GB"/>
        </w:rPr>
        <w:t xml:space="preserve">b.  </w:t>
      </w:r>
      <w:r w:rsidRPr="00207E1F">
        <w:rPr>
          <w:rFonts w:ascii="Arial" w:eastAsia="Times New Roman" w:hAnsi="Arial" w:cs="Arial"/>
          <w:i/>
          <w:iCs/>
          <w:lang w:val="en-US" w:eastAsia="en-GB"/>
        </w:rPr>
        <w:t>seriousness of likely injury</w:t>
      </w:r>
      <w:r w:rsidRPr="00207E1F">
        <w:rPr>
          <w:rFonts w:ascii="Arial" w:eastAsia="Times New Roman" w:hAnsi="Arial" w:cs="Arial"/>
          <w:lang w:val="en-US" w:eastAsia="en-GB"/>
        </w:rPr>
        <w:t xml:space="preserve"> – this will have to be assessed on a case by case basis. For example, if there has been a confirmed case in the School population. A proportionate risk assessment would also have to be taken to identify where the affected individual has been, with whom they had contact and areas they have used.  A further concern is for pupils that may be more vulnerable to COVID-19 than others.</w:t>
      </w:r>
      <w:bookmarkStart w:id="1" w:name="LASTCURSORPOSITION"/>
      <w:bookmarkEnd w:id="1"/>
    </w:p>
    <w:p w14:paraId="256CDC28" w14:textId="77777777" w:rsidR="00207E1F" w:rsidRPr="00207E1F" w:rsidRDefault="00207E1F" w:rsidP="00207E1F">
      <w:pPr>
        <w:spacing w:line="254" w:lineRule="auto"/>
        <w:jc w:val="both"/>
        <w:rPr>
          <w:rFonts w:ascii="Arial" w:eastAsia="Times New Roman" w:hAnsi="Arial" w:cs="Arial"/>
          <w:b/>
          <w:bCs/>
          <w:lang w:eastAsia="en-GB"/>
        </w:rPr>
      </w:pPr>
      <w:r w:rsidRPr="00207E1F">
        <w:rPr>
          <w:rFonts w:ascii="Arial" w:eastAsia="Times New Roman" w:hAnsi="Arial" w:cs="Arial"/>
          <w:lang w:val="en-US" w:eastAsia="en-GB"/>
        </w:rPr>
        <w:t xml:space="preserve">c.  </w:t>
      </w:r>
      <w:r w:rsidRPr="00207E1F">
        <w:rPr>
          <w:rFonts w:ascii="Arial" w:eastAsia="Times New Roman" w:hAnsi="Arial" w:cs="Arial"/>
          <w:i/>
          <w:iCs/>
          <w:lang w:val="en-US" w:eastAsia="en-GB"/>
        </w:rPr>
        <w:t>Cost and difficulty of taking precautionary measures</w:t>
      </w:r>
      <w:r w:rsidRPr="00207E1F">
        <w:rPr>
          <w:rFonts w:ascii="Arial" w:eastAsia="Times New Roman" w:hAnsi="Arial" w:cs="Arial"/>
          <w:lang w:val="en-US" w:eastAsia="en-GB"/>
        </w:rPr>
        <w:t xml:space="preserve"> - closing Schools has had considerable costs and difficulties from furloughing staff, ensuring the provision of education remotely to School fees and examinations. </w:t>
      </w:r>
    </w:p>
    <w:p w14:paraId="5C46B755" w14:textId="77777777" w:rsidR="00207E1F" w:rsidRPr="00207E1F" w:rsidRDefault="00207E1F" w:rsidP="00207E1F">
      <w:pPr>
        <w:spacing w:line="254" w:lineRule="auto"/>
        <w:rPr>
          <w:rFonts w:ascii="Arial" w:eastAsia="Times New Roman" w:hAnsi="Arial" w:cs="Arial"/>
          <w:b/>
          <w:bCs/>
          <w:lang w:eastAsia="en-GB"/>
        </w:rPr>
      </w:pPr>
      <w:r w:rsidRPr="00207E1F">
        <w:rPr>
          <w:rFonts w:ascii="Arial" w:eastAsia="Times New Roman" w:hAnsi="Arial" w:cs="Arial"/>
          <w:b/>
          <w:bCs/>
          <w:lang w:eastAsia="en-GB"/>
        </w:rPr>
        <w:t xml:space="preserve">The School – States of Operation  </w:t>
      </w:r>
    </w:p>
    <w:p w14:paraId="1FF418B0" w14:textId="77777777" w:rsidR="00207E1F" w:rsidRPr="00207E1F" w:rsidRDefault="00207E1F" w:rsidP="00207E1F">
      <w:pPr>
        <w:spacing w:after="0" w:line="240" w:lineRule="auto"/>
        <w:rPr>
          <w:rFonts w:ascii="Arial" w:eastAsia="Times New Roman" w:hAnsi="Arial" w:cs="Arial"/>
          <w:lang w:eastAsia="en-GB"/>
        </w:rPr>
      </w:pPr>
      <w:r w:rsidRPr="00207E1F">
        <w:rPr>
          <w:rFonts w:ascii="Arial" w:eastAsia="Times New Roman" w:hAnsi="Arial" w:cs="Arial"/>
          <w:lang w:eastAsia="en-GB"/>
        </w:rPr>
        <w:t>For the purposes of this risk assessment a number of stages of operation for Schools have been considered:</w:t>
      </w:r>
    </w:p>
    <w:p w14:paraId="7263E57C" w14:textId="77777777" w:rsidR="00207E1F" w:rsidRPr="00207E1F" w:rsidRDefault="00207E1F" w:rsidP="00207E1F">
      <w:pPr>
        <w:spacing w:after="0" w:line="240" w:lineRule="auto"/>
        <w:rPr>
          <w:rFonts w:ascii="Arial" w:eastAsia="Times New Roman" w:hAnsi="Arial" w:cs="Arial"/>
          <w:lang w:eastAsia="en-GB"/>
        </w:rPr>
      </w:pPr>
      <w:r w:rsidRPr="00207E1F">
        <w:rPr>
          <w:rFonts w:ascii="Arial" w:eastAsia="Times New Roman" w:hAnsi="Arial" w:cs="Arial"/>
          <w:lang w:eastAsia="en-GB"/>
        </w:rPr>
        <w:t> </w:t>
      </w:r>
    </w:p>
    <w:p w14:paraId="7D67C62C" w14:textId="77777777" w:rsidR="00207E1F" w:rsidRPr="00207E1F" w:rsidRDefault="00207E1F" w:rsidP="00207E1F">
      <w:pPr>
        <w:numPr>
          <w:ilvl w:val="0"/>
          <w:numId w:val="1"/>
        </w:numPr>
        <w:overflowPunct w:val="0"/>
        <w:autoSpaceDE w:val="0"/>
        <w:autoSpaceDN w:val="0"/>
        <w:adjustRightInd w:val="0"/>
        <w:spacing w:after="0" w:line="240" w:lineRule="auto"/>
        <w:ind w:left="567" w:hanging="567"/>
        <w:textAlignment w:val="baseline"/>
        <w:rPr>
          <w:rFonts w:ascii="Arial" w:eastAsia="Times New Roman" w:hAnsi="Arial" w:cs="Arial"/>
          <w:lang w:eastAsia="en-GB"/>
        </w:rPr>
      </w:pPr>
      <w:r w:rsidRPr="00207E1F">
        <w:rPr>
          <w:rFonts w:ascii="Arial" w:eastAsia="Times New Roman" w:hAnsi="Arial" w:cs="Arial"/>
          <w:lang w:eastAsia="en-GB"/>
        </w:rPr>
        <w:t>Fully Open</w:t>
      </w:r>
      <w:r w:rsidRPr="00207E1F">
        <w:rPr>
          <w:rFonts w:ascii="Arial" w:eastAsia="Times New Roman" w:hAnsi="Arial" w:cs="Arial"/>
          <w:lang w:eastAsia="en-GB"/>
        </w:rPr>
        <w:tab/>
        <w:t>Business as usual: no travel or trip restrictions.</w:t>
      </w:r>
    </w:p>
    <w:p w14:paraId="112A7734" w14:textId="77777777" w:rsidR="00207E1F" w:rsidRPr="00207E1F" w:rsidRDefault="00207E1F" w:rsidP="00207E1F">
      <w:pPr>
        <w:numPr>
          <w:ilvl w:val="0"/>
          <w:numId w:val="1"/>
        </w:numPr>
        <w:overflowPunct w:val="0"/>
        <w:autoSpaceDE w:val="0"/>
        <w:autoSpaceDN w:val="0"/>
        <w:adjustRightInd w:val="0"/>
        <w:spacing w:after="0" w:line="240" w:lineRule="auto"/>
        <w:ind w:left="567" w:hanging="567"/>
        <w:textAlignment w:val="baseline"/>
        <w:rPr>
          <w:rFonts w:ascii="Arial" w:eastAsia="Times New Roman" w:hAnsi="Arial" w:cs="Arial"/>
          <w:lang w:eastAsia="en-GB"/>
        </w:rPr>
      </w:pPr>
      <w:r w:rsidRPr="00207E1F">
        <w:rPr>
          <w:rFonts w:ascii="Arial" w:eastAsia="Times New Roman" w:hAnsi="Arial" w:cs="Arial"/>
          <w:lang w:eastAsia="en-GB"/>
        </w:rPr>
        <w:t>Open</w:t>
      </w:r>
      <w:r w:rsidRPr="00207E1F">
        <w:rPr>
          <w:rFonts w:ascii="Arial" w:eastAsia="Times New Roman" w:hAnsi="Arial" w:cs="Arial"/>
          <w:lang w:eastAsia="en-GB"/>
        </w:rPr>
        <w:tab/>
      </w:r>
      <w:r w:rsidRPr="00207E1F">
        <w:rPr>
          <w:rFonts w:ascii="Arial" w:eastAsia="Times New Roman" w:hAnsi="Arial" w:cs="Arial"/>
          <w:lang w:eastAsia="en-GB"/>
        </w:rPr>
        <w:tab/>
        <w:t xml:space="preserve">Business as usual: with caveats – no visitors or trips. </w:t>
      </w:r>
    </w:p>
    <w:p w14:paraId="252BCB0D" w14:textId="77777777" w:rsidR="00207E1F" w:rsidRPr="00207E1F" w:rsidRDefault="00207E1F" w:rsidP="00207E1F">
      <w:pPr>
        <w:numPr>
          <w:ilvl w:val="0"/>
          <w:numId w:val="1"/>
        </w:numPr>
        <w:overflowPunct w:val="0"/>
        <w:autoSpaceDE w:val="0"/>
        <w:autoSpaceDN w:val="0"/>
        <w:adjustRightInd w:val="0"/>
        <w:spacing w:after="0" w:line="240" w:lineRule="auto"/>
        <w:ind w:left="567" w:hanging="567"/>
        <w:textAlignment w:val="baseline"/>
        <w:rPr>
          <w:rFonts w:ascii="Arial" w:eastAsia="Times New Roman" w:hAnsi="Arial" w:cs="Arial"/>
          <w:lang w:eastAsia="en-GB"/>
        </w:rPr>
      </w:pPr>
      <w:r w:rsidRPr="00207E1F">
        <w:rPr>
          <w:rFonts w:ascii="Arial" w:eastAsia="Times New Roman" w:hAnsi="Arial" w:cs="Arial"/>
          <w:lang w:eastAsia="en-GB"/>
        </w:rPr>
        <w:t>Open T</w:t>
      </w:r>
      <w:r w:rsidRPr="00207E1F">
        <w:rPr>
          <w:rFonts w:ascii="Arial" w:eastAsia="Times New Roman" w:hAnsi="Arial" w:cs="Arial"/>
          <w:lang w:eastAsia="en-GB"/>
        </w:rPr>
        <w:tab/>
      </w:r>
      <w:r w:rsidRPr="00207E1F">
        <w:rPr>
          <w:rFonts w:ascii="Arial" w:eastAsia="Times New Roman" w:hAnsi="Arial" w:cs="Arial"/>
          <w:lang w:eastAsia="en-GB"/>
        </w:rPr>
        <w:tab/>
        <w:t xml:space="preserve">In transition: some teaching in School and some remotely. </w:t>
      </w:r>
    </w:p>
    <w:p w14:paraId="1C197E4D" w14:textId="6F114F1E" w:rsidR="00207E1F" w:rsidRPr="00207E1F" w:rsidRDefault="00207E1F" w:rsidP="00207E1F">
      <w:pPr>
        <w:numPr>
          <w:ilvl w:val="0"/>
          <w:numId w:val="1"/>
        </w:numPr>
        <w:overflowPunct w:val="0"/>
        <w:autoSpaceDE w:val="0"/>
        <w:autoSpaceDN w:val="0"/>
        <w:adjustRightInd w:val="0"/>
        <w:spacing w:after="0" w:line="240" w:lineRule="auto"/>
        <w:ind w:left="567" w:hanging="567"/>
        <w:textAlignment w:val="baseline"/>
        <w:rPr>
          <w:rFonts w:ascii="Arial" w:eastAsia="Times New Roman" w:hAnsi="Arial" w:cs="Arial"/>
          <w:lang w:eastAsia="en-GB"/>
        </w:rPr>
      </w:pPr>
      <w:r w:rsidRPr="00207E1F">
        <w:rPr>
          <w:rFonts w:ascii="Arial" w:eastAsia="Times New Roman" w:hAnsi="Arial" w:cs="Arial"/>
          <w:lang w:eastAsia="en-GB"/>
        </w:rPr>
        <w:t>Open K</w:t>
      </w:r>
      <w:r w:rsidRPr="00207E1F">
        <w:rPr>
          <w:rFonts w:ascii="Arial" w:eastAsia="Times New Roman" w:hAnsi="Arial" w:cs="Arial"/>
          <w:lang w:eastAsia="en-GB"/>
        </w:rPr>
        <w:tab/>
      </w:r>
      <w:r w:rsidRPr="00207E1F">
        <w:rPr>
          <w:rFonts w:ascii="Arial" w:eastAsia="Times New Roman" w:hAnsi="Arial" w:cs="Arial"/>
          <w:lang w:eastAsia="en-GB"/>
        </w:rPr>
        <w:tab/>
        <w:t xml:space="preserve">Key staff and </w:t>
      </w:r>
      <w:r w:rsidR="00F41240">
        <w:rPr>
          <w:rFonts w:ascii="Arial" w:eastAsia="Times New Roman" w:hAnsi="Arial" w:cs="Arial"/>
          <w:lang w:eastAsia="en-GB"/>
        </w:rPr>
        <w:t>certain</w:t>
      </w:r>
      <w:r w:rsidRPr="00207E1F">
        <w:rPr>
          <w:rFonts w:ascii="Arial" w:eastAsia="Times New Roman" w:hAnsi="Arial" w:cs="Arial"/>
          <w:lang w:eastAsia="en-GB"/>
        </w:rPr>
        <w:t xml:space="preserve"> children in School.  All other teaching remote</w:t>
      </w:r>
      <w:r w:rsidR="008048DB">
        <w:rPr>
          <w:rFonts w:ascii="Arial" w:eastAsia="Times New Roman" w:hAnsi="Arial" w:cs="Arial"/>
          <w:lang w:eastAsia="en-GB"/>
        </w:rPr>
        <w:t>ly</w:t>
      </w:r>
      <w:r w:rsidR="00F41240">
        <w:rPr>
          <w:rFonts w:ascii="Arial" w:eastAsia="Times New Roman" w:hAnsi="Arial" w:cs="Arial"/>
          <w:lang w:eastAsia="en-GB"/>
        </w:rPr>
        <w:t>.</w:t>
      </w:r>
    </w:p>
    <w:p w14:paraId="190F1BE1" w14:textId="77777777" w:rsidR="00207E1F" w:rsidRPr="00207E1F" w:rsidRDefault="00207E1F" w:rsidP="00207E1F">
      <w:pPr>
        <w:numPr>
          <w:ilvl w:val="0"/>
          <w:numId w:val="1"/>
        </w:numPr>
        <w:overflowPunct w:val="0"/>
        <w:autoSpaceDE w:val="0"/>
        <w:autoSpaceDN w:val="0"/>
        <w:adjustRightInd w:val="0"/>
        <w:spacing w:after="0" w:line="240" w:lineRule="auto"/>
        <w:ind w:left="567" w:hanging="567"/>
        <w:textAlignment w:val="baseline"/>
        <w:rPr>
          <w:rFonts w:ascii="Arial" w:eastAsia="Times New Roman" w:hAnsi="Arial" w:cs="Arial"/>
          <w:lang w:eastAsia="en-GB"/>
        </w:rPr>
      </w:pPr>
      <w:r w:rsidRPr="00207E1F">
        <w:rPr>
          <w:rFonts w:ascii="Arial" w:eastAsia="Times New Roman" w:hAnsi="Arial" w:cs="Arial"/>
          <w:lang w:eastAsia="en-GB"/>
        </w:rPr>
        <w:t>Open R</w:t>
      </w:r>
      <w:r w:rsidRPr="00207E1F">
        <w:rPr>
          <w:rFonts w:ascii="Arial" w:eastAsia="Times New Roman" w:hAnsi="Arial" w:cs="Arial"/>
          <w:lang w:eastAsia="en-GB"/>
        </w:rPr>
        <w:tab/>
      </w:r>
      <w:r w:rsidRPr="00207E1F">
        <w:rPr>
          <w:rFonts w:ascii="Arial" w:eastAsia="Times New Roman" w:hAnsi="Arial" w:cs="Arial"/>
          <w:lang w:eastAsia="en-GB"/>
        </w:rPr>
        <w:tab/>
        <w:t>Teaching is all achieved remotely.</w:t>
      </w:r>
    </w:p>
    <w:p w14:paraId="73AD3A49" w14:textId="38E37220" w:rsidR="00207E1F" w:rsidRPr="00207E1F" w:rsidRDefault="00207E1F" w:rsidP="00207E1F">
      <w:pPr>
        <w:numPr>
          <w:ilvl w:val="0"/>
          <w:numId w:val="1"/>
        </w:numPr>
        <w:overflowPunct w:val="0"/>
        <w:autoSpaceDE w:val="0"/>
        <w:autoSpaceDN w:val="0"/>
        <w:adjustRightInd w:val="0"/>
        <w:spacing w:after="0" w:line="240" w:lineRule="auto"/>
        <w:ind w:left="567" w:hanging="567"/>
        <w:textAlignment w:val="baseline"/>
        <w:rPr>
          <w:rFonts w:ascii="Arial" w:eastAsia="Times New Roman" w:hAnsi="Arial" w:cs="Arial"/>
          <w:lang w:eastAsia="en-GB"/>
        </w:rPr>
      </w:pPr>
      <w:r w:rsidRPr="00207E1F">
        <w:rPr>
          <w:rFonts w:ascii="Arial" w:eastAsia="Times New Roman" w:hAnsi="Arial" w:cs="Arial"/>
          <w:lang w:eastAsia="en-GB"/>
        </w:rPr>
        <w:t>Fully Closed</w:t>
      </w:r>
      <w:r w:rsidRPr="00207E1F">
        <w:rPr>
          <w:rFonts w:ascii="Arial" w:eastAsia="Times New Roman" w:hAnsi="Arial" w:cs="Arial"/>
          <w:lang w:eastAsia="en-GB"/>
        </w:rPr>
        <w:tab/>
        <w:t xml:space="preserve">No one on site except </w:t>
      </w:r>
      <w:r w:rsidR="00920FC5">
        <w:rPr>
          <w:rFonts w:ascii="Arial" w:eastAsia="Times New Roman" w:hAnsi="Arial" w:cs="Arial"/>
          <w:lang w:eastAsia="en-GB"/>
        </w:rPr>
        <w:t>Head/Bursar and</w:t>
      </w:r>
      <w:r w:rsidRPr="00207E1F">
        <w:rPr>
          <w:rFonts w:ascii="Arial" w:eastAsia="Times New Roman" w:hAnsi="Arial" w:cs="Arial"/>
          <w:lang w:eastAsia="en-GB"/>
        </w:rPr>
        <w:t xml:space="preserve"> maintenance staff.</w:t>
      </w:r>
    </w:p>
    <w:p w14:paraId="57A20186" w14:textId="77777777" w:rsidR="00207E1F" w:rsidRPr="00207E1F" w:rsidRDefault="00207E1F" w:rsidP="00207E1F">
      <w:pPr>
        <w:spacing w:after="0" w:line="240" w:lineRule="auto"/>
        <w:rPr>
          <w:rFonts w:ascii="Arial" w:eastAsia="Times New Roman" w:hAnsi="Arial" w:cs="Arial"/>
          <w:lang w:eastAsia="en-GB"/>
        </w:rPr>
      </w:pPr>
    </w:p>
    <w:p w14:paraId="7D214705" w14:textId="089E17EF" w:rsidR="00207E1F" w:rsidRDefault="00207E1F" w:rsidP="00207E1F">
      <w:pPr>
        <w:spacing w:after="0" w:line="240" w:lineRule="auto"/>
        <w:rPr>
          <w:rFonts w:ascii="Arial" w:eastAsia="Times New Roman" w:hAnsi="Arial" w:cs="Arial"/>
          <w:lang w:eastAsia="en-GB"/>
        </w:rPr>
      </w:pPr>
    </w:p>
    <w:p w14:paraId="3408EB4A" w14:textId="553749F4" w:rsidR="00920FC5" w:rsidRDefault="00920FC5" w:rsidP="00207E1F">
      <w:pPr>
        <w:spacing w:after="0" w:line="240" w:lineRule="auto"/>
        <w:rPr>
          <w:rFonts w:ascii="Arial" w:eastAsia="Times New Roman" w:hAnsi="Arial" w:cs="Arial"/>
          <w:lang w:eastAsia="en-GB"/>
        </w:rPr>
      </w:pPr>
    </w:p>
    <w:p w14:paraId="451CE7D6" w14:textId="77777777" w:rsidR="00920FC5" w:rsidRPr="00207E1F" w:rsidRDefault="00920FC5" w:rsidP="00207E1F">
      <w:pPr>
        <w:spacing w:after="0" w:line="240" w:lineRule="auto"/>
        <w:rPr>
          <w:rFonts w:ascii="Arial" w:eastAsia="Times New Roman" w:hAnsi="Arial" w:cs="Arial"/>
          <w:lang w:eastAsia="en-GB"/>
        </w:rPr>
      </w:pPr>
    </w:p>
    <w:p w14:paraId="00AE86C1" w14:textId="77777777" w:rsidR="00207E1F" w:rsidRPr="00207E1F" w:rsidRDefault="00207E1F" w:rsidP="00207E1F">
      <w:pPr>
        <w:spacing w:after="0" w:line="240" w:lineRule="auto"/>
        <w:rPr>
          <w:rFonts w:ascii="Arial" w:eastAsia="Times New Roman" w:hAnsi="Arial" w:cs="Arial"/>
          <w:lang w:eastAsia="en-GB"/>
        </w:rPr>
      </w:pPr>
      <w:r w:rsidRPr="00207E1F">
        <w:rPr>
          <w:rFonts w:ascii="Arial" w:eastAsia="Times New Roman" w:hAnsi="Arial" w:cs="Arial"/>
          <w:lang w:eastAsia="en-GB"/>
        </w:rPr>
        <w:t> </w:t>
      </w:r>
    </w:p>
    <w:p w14:paraId="42743803"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bCs/>
          <w:noProof/>
          <w:color w:val="990033"/>
        </w:rPr>
      </w:pPr>
      <w:r w:rsidRPr="00207E1F">
        <w:rPr>
          <w:rFonts w:ascii="Arial" w:eastAsia="Times New Roman" w:hAnsi="Arial" w:cs="Arial"/>
          <w:b/>
          <w:bCs/>
          <w:noProof/>
          <w:color w:val="990033"/>
        </w:rPr>
        <w:t>Risk Assessment</w:t>
      </w:r>
    </w:p>
    <w:p w14:paraId="009A7480" w14:textId="46301575" w:rsidR="00207E1F" w:rsidRPr="00207E1F" w:rsidRDefault="00207E1F" w:rsidP="7921FBF8">
      <w:pPr>
        <w:overflowPunct w:val="0"/>
        <w:autoSpaceDE w:val="0"/>
        <w:autoSpaceDN w:val="0"/>
        <w:adjustRightInd w:val="0"/>
        <w:spacing w:after="0" w:line="240" w:lineRule="auto"/>
        <w:jc w:val="both"/>
        <w:textAlignment w:val="baseline"/>
        <w:rPr>
          <w:rFonts w:ascii="Arial" w:eastAsia="Times New Roman" w:hAnsi="Arial" w:cs="Arial"/>
          <w:noProof/>
        </w:rPr>
      </w:pPr>
      <w:r w:rsidRPr="7921FBF8">
        <w:rPr>
          <w:rFonts w:ascii="Arial" w:eastAsia="Times New Roman" w:hAnsi="Arial" w:cs="Arial"/>
          <w:noProof/>
        </w:rPr>
        <w:t xml:space="preserve">Government advice states that “every setting should carry out a risk assessment before opening. The assessment should directly address risks associated with coronavirus (COVID-19), so that sensible measures can be put in place to control those risks for children and staff. All employers have a duty to consult employees on health and safety, and they are best placed to understand the risks in individual settings.”  </w:t>
      </w:r>
    </w:p>
    <w:p w14:paraId="7F9590C5" w14:textId="48B6B3ED" w:rsidR="00207E1F" w:rsidRPr="00207E1F" w:rsidRDefault="00207E1F" w:rsidP="7921FBF8">
      <w:pPr>
        <w:overflowPunct w:val="0"/>
        <w:autoSpaceDE w:val="0"/>
        <w:autoSpaceDN w:val="0"/>
        <w:adjustRightInd w:val="0"/>
        <w:spacing w:after="0" w:line="240" w:lineRule="auto"/>
        <w:jc w:val="both"/>
        <w:textAlignment w:val="baseline"/>
        <w:rPr>
          <w:rFonts w:ascii="Arial" w:eastAsia="Times New Roman" w:hAnsi="Arial" w:cs="Arial"/>
          <w:noProof/>
        </w:rPr>
      </w:pPr>
      <w:r w:rsidRPr="7921FBF8">
        <w:rPr>
          <w:rFonts w:ascii="Arial" w:eastAsia="Times New Roman" w:hAnsi="Arial" w:cs="Arial"/>
          <w:noProof/>
        </w:rPr>
        <w:t xml:space="preserve"> </w:t>
      </w:r>
    </w:p>
    <w:p w14:paraId="27DFDE63"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b/>
          <w:bCs/>
          <w:noProof/>
          <w:lang w:val="en-US"/>
        </w:rPr>
      </w:pPr>
    </w:p>
    <w:p w14:paraId="52634984"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color w:val="990033"/>
          <w:lang w:val="en-US"/>
        </w:rPr>
      </w:pPr>
      <w:r w:rsidRPr="00207E1F">
        <w:rPr>
          <w:rFonts w:ascii="Arial" w:eastAsia="Times New Roman" w:hAnsi="Arial" w:cs="Arial"/>
          <w:b/>
          <w:bCs/>
          <w:noProof/>
          <w:color w:val="990033"/>
          <w:lang w:val="en-US"/>
        </w:rPr>
        <w:t>Running the School -  Assessing the Risk</w:t>
      </w:r>
    </w:p>
    <w:p w14:paraId="460826B8"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Assessing COVID-19 is particularly awkward as the outcome of the risk assessment for one group within a School will have an impact on another: teaching staff, support staff, visitors and contractors (if these groups are allowed access) and pupils of varying age groups and class size.</w:t>
      </w:r>
    </w:p>
    <w:p w14:paraId="41C22B8C"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510D775F" w14:textId="57E5CCBA"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The overall assessment of</w:t>
      </w:r>
      <w:r w:rsidRPr="00207E1F">
        <w:rPr>
          <w:rFonts w:ascii="Arial" w:eastAsia="Times New Roman" w:hAnsi="Arial" w:cs="Arial"/>
          <w:lang w:eastAsia="en-GB"/>
        </w:rPr>
        <w:t xml:space="preserve"> risk will require </w:t>
      </w:r>
      <w:del w:id="2" w:author="Katy Johnson" w:date="2020-08-21T12:13:00Z">
        <w:r w:rsidRPr="00207E1F" w:rsidDel="00224698">
          <w:rPr>
            <w:rFonts w:ascii="Arial" w:eastAsia="Times New Roman" w:hAnsi="Arial" w:cs="Arial"/>
            <w:lang w:eastAsia="en-GB"/>
          </w:rPr>
          <w:delText xml:space="preserve">daily </w:delText>
        </w:r>
      </w:del>
      <w:ins w:id="3" w:author="Katy Johnson" w:date="2020-08-21T12:13:00Z">
        <w:r w:rsidR="00224698">
          <w:rPr>
            <w:rFonts w:ascii="Arial" w:eastAsia="Times New Roman" w:hAnsi="Arial" w:cs="Arial"/>
            <w:lang w:eastAsia="en-GB"/>
          </w:rPr>
          <w:t>regular</w:t>
        </w:r>
        <w:r w:rsidR="00224698" w:rsidRPr="00207E1F">
          <w:rPr>
            <w:rFonts w:ascii="Arial" w:eastAsia="Times New Roman" w:hAnsi="Arial" w:cs="Arial"/>
            <w:lang w:eastAsia="en-GB"/>
          </w:rPr>
          <w:t xml:space="preserve"> </w:t>
        </w:r>
      </w:ins>
      <w:r w:rsidRPr="00207E1F">
        <w:rPr>
          <w:rFonts w:ascii="Arial" w:eastAsia="Times New Roman" w:hAnsi="Arial" w:cs="Arial"/>
          <w:lang w:eastAsia="en-GB"/>
        </w:rPr>
        <w:t xml:space="preserve">revision and </w:t>
      </w:r>
      <w:r w:rsidRPr="00207E1F">
        <w:rPr>
          <w:rFonts w:ascii="Arial" w:eastAsia="Times New Roman" w:hAnsi="Arial" w:cs="Arial"/>
          <w:noProof/>
          <w:lang w:val="en-US"/>
        </w:rPr>
        <w:t>will include, but not be limited to, the following questions:</w:t>
      </w:r>
    </w:p>
    <w:p w14:paraId="0CA9455E"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54D6D00F"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Is government advice being regularly accessed, assessed, recorded and applied?</w:t>
      </w:r>
    </w:p>
    <w:p w14:paraId="4FF8B008"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changes regularly communicated to staff, pupils, parents and Governors?</w:t>
      </w:r>
    </w:p>
    <w:p w14:paraId="128601EB"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changes reviewed by Governors?</w:t>
      </w:r>
    </w:p>
    <w:p w14:paraId="3A045423"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Is access to School controlled effectively and are visitor (if allowed) details recorded?</w:t>
      </w:r>
    </w:p>
    <w:p w14:paraId="531C8C4B"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Social Distancing (SD) and other hygiene rules communicated, understood and applied?</w:t>
      </w:r>
    </w:p>
    <w:p w14:paraId="093F0153"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staff and pupils being reminded and checked to ensure they are complying with hygiene and SD rules?</w:t>
      </w:r>
    </w:p>
    <w:p w14:paraId="51228C17" w14:textId="10CF1BA0" w:rsidR="00207E1F" w:rsidRPr="00207E1F" w:rsidRDefault="004A02CA"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Pr>
          <w:rFonts w:ascii="Arial" w:eastAsia="Times New Roman" w:hAnsi="Arial" w:cs="Arial"/>
          <w:noProof/>
          <w:lang w:val="en-US"/>
        </w:rPr>
        <w:t>Are</w:t>
      </w:r>
      <w:r w:rsidR="00207E1F" w:rsidRPr="00207E1F">
        <w:rPr>
          <w:rFonts w:ascii="Arial" w:eastAsia="Times New Roman" w:hAnsi="Arial" w:cs="Arial"/>
          <w:noProof/>
          <w:lang w:val="en-US"/>
        </w:rPr>
        <w:t xml:space="preserve"> there sufficient supplies of hygiene materials and are they well placed?</w:t>
      </w:r>
    </w:p>
    <w:p w14:paraId="35653E60"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Has the cleaning regime been regularly re-assessed and, if necessary, revised to high risk areas such as toilets, door handles, switches, hand rails and regularly used hard surfaces?</w:t>
      </w:r>
    </w:p>
    <w:p w14:paraId="0816B18F"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What precautions are being used to keep shared teaching equipment (e.g. musical instruments) hygienic?</w:t>
      </w:r>
    </w:p>
    <w:p w14:paraId="69A675C4"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Are high risk areas being regularly monitored for hygiene? </w:t>
      </w:r>
    </w:p>
    <w:p w14:paraId="3200D099"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contingency plans in place for the transition to full opening (or re-closing) including rapidly sharing decisions?</w:t>
      </w:r>
    </w:p>
    <w:p w14:paraId="644F42BD"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all the risks identified properly mitigated and regularly re-assessed?</w:t>
      </w:r>
    </w:p>
    <w:p w14:paraId="4FC03F99" w14:textId="77777777" w:rsidR="00207E1F" w:rsidRPr="00207E1F" w:rsidRDefault="00207E1F" w:rsidP="00207E1F">
      <w:p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 </w:t>
      </w:r>
    </w:p>
    <w:p w14:paraId="1D54C2DA"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In addition to the above, the following will be considered for pupils, parents and staff:</w:t>
      </w:r>
    </w:p>
    <w:p w14:paraId="57C3D8BF"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0F5EF008"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What SD rules has the School decided?  Are they different for various activities (play, games, drama, music) and locations (classroom, playground) and have all adhered to these SD rules?</w:t>
      </w:r>
    </w:p>
    <w:p w14:paraId="482B11D0"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3757272A"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lastRenderedPageBreak/>
        <w:t>What PPE has been recommended and, dependent on risk assessment, what has the School decided to equip staff and pupils? The range of PPE may include:</w:t>
      </w:r>
    </w:p>
    <w:p w14:paraId="25863E7E"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Masks;</w:t>
      </w:r>
    </w:p>
    <w:p w14:paraId="2A181F26"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Gloves;</w:t>
      </w:r>
    </w:p>
    <w:p w14:paraId="7A6FB132"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shields (for face or lecterns, desk separators, staff desks);</w:t>
      </w:r>
    </w:p>
    <w:p w14:paraId="29EDB471"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sanitisers (gel and tissues).</w:t>
      </w:r>
    </w:p>
    <w:p w14:paraId="1F300E79" w14:textId="77777777" w:rsidR="00207E1F" w:rsidRPr="00207E1F" w:rsidRDefault="00207E1F" w:rsidP="00207E1F">
      <w:p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p>
    <w:p w14:paraId="11A7ED02" w14:textId="77777777" w:rsidR="00207E1F" w:rsidRPr="00207E1F" w:rsidRDefault="00207E1F" w:rsidP="00207E1F">
      <w:p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p>
    <w:p w14:paraId="723C3047"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Medical.  Who has:</w:t>
      </w:r>
    </w:p>
    <w:p w14:paraId="0A1509BC"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Pre-existing medical conditions and are they fully declared?</w:t>
      </w:r>
    </w:p>
    <w:p w14:paraId="6423212D"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Have all vulnerable pupils, parents and staff been identified and recorded?</w:t>
      </w:r>
    </w:p>
    <w:p w14:paraId="32BC97CF"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Tested positive for COVID-19 and is it recorded? (for elimination purposes)?</w:t>
      </w:r>
    </w:p>
    <w:p w14:paraId="0818BF96"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Come into contact with anyone tested positive to COVID-19?</w:t>
      </w:r>
    </w:p>
    <w:p w14:paraId="387A99BC"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Travelled where: other than home and School? </w:t>
      </w:r>
    </w:p>
    <w:p w14:paraId="52689CA2"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Been sent home with COVID-19 symptoms (</w:t>
      </w:r>
      <w:r w:rsidRPr="00207E1F">
        <w:rPr>
          <w:rFonts w:ascii="Arial" w:eastAsia="Times New Roman" w:hAnsi="Arial" w:cs="Arial"/>
          <w:noProof/>
          <w:color w:val="0B0C0C"/>
          <w:shd w:val="clear" w:color="auto" w:fill="FFFFFF"/>
          <w:lang w:val="en-US"/>
        </w:rPr>
        <w:t>a cough, high temperature or shortness of breath)?</w:t>
      </w:r>
    </w:p>
    <w:p w14:paraId="1AEE523B" w14:textId="1EBF4B94" w:rsidR="7921FBF8" w:rsidRDefault="7921FBF8" w:rsidP="7921FBF8">
      <w:pPr>
        <w:spacing w:after="0" w:line="240" w:lineRule="auto"/>
        <w:ind w:left="1080"/>
        <w:jc w:val="both"/>
        <w:rPr>
          <w:rFonts w:ascii="Arial" w:eastAsia="Times New Roman" w:hAnsi="Arial" w:cs="Arial"/>
          <w:noProof/>
          <w:color w:val="0B0C0C"/>
          <w:lang w:val="en-US"/>
        </w:rPr>
      </w:pPr>
    </w:p>
    <w:p w14:paraId="124DDCCE" w14:textId="77777777"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Have all adhered to the external socialising rules set by the School such as:</w:t>
      </w:r>
    </w:p>
    <w:p w14:paraId="501C782B"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shopping;</w:t>
      </w:r>
    </w:p>
    <w:p w14:paraId="6F3ADF56"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parties;</w:t>
      </w:r>
    </w:p>
    <w:p w14:paraId="4096DEA7"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games and play;</w:t>
      </w:r>
    </w:p>
    <w:p w14:paraId="76E8829C" w14:textId="77777777" w:rsidR="00207E1F" w:rsidRPr="00207E1F" w:rsidRDefault="00207E1F" w:rsidP="00207E1F">
      <w:pPr>
        <w:numPr>
          <w:ilvl w:val="1"/>
          <w:numId w:val="2"/>
        </w:numPr>
        <w:overflowPunct w:val="0"/>
        <w:autoSpaceDE w:val="0"/>
        <w:autoSpaceDN w:val="0"/>
        <w:adjustRightInd w:val="0"/>
        <w:spacing w:after="0" w:line="240" w:lineRule="auto"/>
        <w:contextualSpacing/>
        <w:jc w:val="both"/>
        <w:textAlignment w:val="baseline"/>
        <w:rPr>
          <w:rFonts w:ascii="Arial" w:eastAsia="Times New Roman" w:hAnsi="Arial" w:cs="Arial"/>
          <w:noProof/>
          <w:lang w:val="en-US"/>
        </w:rPr>
      </w:pPr>
      <w:r w:rsidRPr="7921FBF8">
        <w:rPr>
          <w:rFonts w:ascii="Arial" w:eastAsia="Times New Roman" w:hAnsi="Arial" w:cs="Arial"/>
          <w:noProof/>
          <w:lang w:val="en-US"/>
        </w:rPr>
        <w:t>travel (other than home to School and return).</w:t>
      </w:r>
    </w:p>
    <w:p w14:paraId="23EB54A2" w14:textId="28863F95" w:rsidR="7921FBF8" w:rsidRDefault="7921FBF8" w:rsidP="7921FBF8">
      <w:pPr>
        <w:spacing w:after="0" w:line="240" w:lineRule="auto"/>
        <w:ind w:left="1080"/>
        <w:jc w:val="both"/>
        <w:rPr>
          <w:rFonts w:ascii="Arial" w:eastAsia="Times New Roman" w:hAnsi="Arial" w:cs="Arial"/>
          <w:noProof/>
          <w:lang w:val="en-US"/>
        </w:rPr>
      </w:pPr>
    </w:p>
    <w:p w14:paraId="50E7819F" w14:textId="637191A5" w:rsidR="00207E1F" w:rsidRPr="00207E1F" w:rsidRDefault="00207E1F" w:rsidP="00207E1F">
      <w:pPr>
        <w:numPr>
          <w:ilvl w:val="0"/>
          <w:numId w:val="2"/>
        </w:numPr>
        <w:overflowPunct w:val="0"/>
        <w:autoSpaceDE w:val="0"/>
        <w:autoSpaceDN w:val="0"/>
        <w:adjustRightInd w:val="0"/>
        <w:spacing w:after="0" w:line="240" w:lineRule="auto"/>
        <w:ind w:hanging="578"/>
        <w:contextualSpacing/>
        <w:jc w:val="both"/>
        <w:textAlignment w:val="baseline"/>
        <w:rPr>
          <w:rFonts w:ascii="Arial" w:eastAsia="Times New Roman" w:hAnsi="Arial" w:cs="Arial"/>
          <w:noProof/>
          <w:lang w:val="en-US"/>
        </w:rPr>
      </w:pPr>
      <w:r w:rsidRPr="00207E1F">
        <w:rPr>
          <w:rFonts w:ascii="Arial" w:eastAsia="Times New Roman" w:hAnsi="Arial" w:cs="Arial"/>
          <w:noProof/>
          <w:lang w:val="en-US"/>
        </w:rPr>
        <w:t>Are plans being considered for School events including parent and teacher meetings etc?</w:t>
      </w:r>
    </w:p>
    <w:p w14:paraId="5C64A0C7"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1B78E157"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r w:rsidRPr="00207E1F">
        <w:rPr>
          <w:rFonts w:ascii="Arial" w:eastAsia="Times New Roman" w:hAnsi="Arial" w:cs="Arial"/>
          <w:noProof/>
          <w:lang w:val="en-US"/>
        </w:rPr>
        <w:t xml:space="preserve">A grid, to record the risks, control measures and outcomes, is at Annex A.   </w:t>
      </w:r>
    </w:p>
    <w:p w14:paraId="0769816E"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noProof/>
          <w:lang w:val="en-US"/>
        </w:rPr>
      </w:pPr>
    </w:p>
    <w:p w14:paraId="7596FCA0"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b/>
          <w:bCs/>
          <w:noProof/>
          <w:lang w:val="en-US"/>
        </w:rPr>
      </w:pPr>
      <w:r w:rsidRPr="00207E1F">
        <w:rPr>
          <w:rFonts w:ascii="Arial" w:eastAsia="Times New Roman" w:hAnsi="Arial" w:cs="Arial"/>
          <w:b/>
          <w:bCs/>
          <w:noProof/>
          <w:lang w:val="en-US"/>
        </w:rPr>
        <w:t xml:space="preserve">Conclusion </w:t>
      </w:r>
    </w:p>
    <w:p w14:paraId="3C6671A6" w14:textId="77777777" w:rsidR="00207E1F" w:rsidRPr="00207E1F" w:rsidRDefault="00207E1F" w:rsidP="00207E1F">
      <w:pPr>
        <w:overflowPunct w:val="0"/>
        <w:autoSpaceDE w:val="0"/>
        <w:autoSpaceDN w:val="0"/>
        <w:adjustRightInd w:val="0"/>
        <w:spacing w:after="0" w:line="240" w:lineRule="auto"/>
        <w:jc w:val="both"/>
        <w:textAlignment w:val="baseline"/>
        <w:rPr>
          <w:rFonts w:ascii="Arial" w:eastAsia="Times New Roman" w:hAnsi="Arial" w:cs="Arial"/>
          <w:b/>
          <w:bCs/>
          <w:noProof/>
          <w:u w:val="single"/>
          <w:lang w:val="en-US"/>
        </w:rPr>
      </w:pPr>
    </w:p>
    <w:p w14:paraId="4122B9F5" w14:textId="77777777" w:rsidR="00207E1F" w:rsidRPr="00207E1F" w:rsidRDefault="00207E1F" w:rsidP="00207E1F">
      <w:pPr>
        <w:jc w:val="both"/>
        <w:rPr>
          <w:rFonts w:ascii="Arial" w:eastAsia="Times New Roman" w:hAnsi="Arial" w:cs="Arial"/>
          <w:noProof/>
          <w:lang w:val="en-US"/>
        </w:rPr>
      </w:pPr>
      <w:r w:rsidRPr="00207E1F">
        <w:rPr>
          <w:rFonts w:ascii="Arial" w:eastAsia="Times New Roman" w:hAnsi="Arial" w:cs="Arial"/>
          <w:noProof/>
          <w:lang w:val="en-US"/>
        </w:rPr>
        <w:t xml:space="preserve">The phrase “a lot of moving parts” has never been so correctly applied to a situation where the risk posed by the virus is dynamic and will remain so.  So many different stakeholders of varying ages and health will bring multiple shifting risks which will be considered on a daily basis for the safety of pupils, staff and parents.   </w:t>
      </w:r>
    </w:p>
    <w:p w14:paraId="6C44BEDF" w14:textId="77777777" w:rsidR="00207E1F" w:rsidRPr="00207E1F" w:rsidRDefault="00207E1F" w:rsidP="00207E1F">
      <w:pPr>
        <w:jc w:val="both"/>
        <w:rPr>
          <w:rFonts w:ascii="Arial" w:eastAsia="Times New Roman" w:hAnsi="Arial" w:cs="Arial"/>
          <w:noProof/>
          <w:lang w:val="en-US"/>
        </w:rPr>
      </w:pPr>
      <w:r w:rsidRPr="00207E1F">
        <w:rPr>
          <w:rFonts w:ascii="Arial" w:eastAsia="Times New Roman" w:hAnsi="Arial" w:cs="Arial"/>
          <w:noProof/>
          <w:lang w:val="en-US"/>
        </w:rPr>
        <w:t>The Senior Leadership Team (SLT) will analyse and then co-ordinate the way ahead.  To do this, information will be drawn from all relevant agencies in order to ensure informed decisions and changes that reflect a safe and secure School environment.</w:t>
      </w:r>
    </w:p>
    <w:p w14:paraId="245B6D2B" w14:textId="77777777" w:rsidR="00207E1F" w:rsidRPr="00207E1F" w:rsidRDefault="00207E1F" w:rsidP="00207E1F">
      <w:pPr>
        <w:jc w:val="both"/>
        <w:rPr>
          <w:rFonts w:ascii="Arial" w:eastAsia="Times New Roman" w:hAnsi="Arial" w:cs="Arial"/>
          <w:noProof/>
          <w:lang w:val="en-US"/>
        </w:rPr>
      </w:pPr>
    </w:p>
    <w:p w14:paraId="6277E3B6" w14:textId="77777777" w:rsidR="00207E1F" w:rsidRPr="00207E1F" w:rsidRDefault="00207E1F" w:rsidP="00207E1F">
      <w:pPr>
        <w:jc w:val="both"/>
        <w:rPr>
          <w:rFonts w:ascii="Arial" w:eastAsia="Times New Roman" w:hAnsi="Arial" w:cs="Arial"/>
          <w:noProof/>
          <w:lang w:val="en-US"/>
        </w:rPr>
      </w:pPr>
    </w:p>
    <w:p w14:paraId="2C6795D5" w14:textId="77777777" w:rsidR="00207E1F" w:rsidRPr="00207E1F" w:rsidRDefault="00207E1F" w:rsidP="00207E1F">
      <w:pPr>
        <w:jc w:val="both"/>
        <w:rPr>
          <w:rFonts w:ascii="Arial" w:eastAsia="Times New Roman" w:hAnsi="Arial" w:cs="Arial"/>
          <w:noProof/>
          <w:lang w:val="en-US"/>
        </w:rPr>
      </w:pPr>
      <w:r w:rsidRPr="00207E1F">
        <w:rPr>
          <w:rFonts w:ascii="Arial" w:eastAsia="Times New Roman" w:hAnsi="Arial" w:cs="Arial"/>
          <w:noProof/>
          <w:lang w:val="en-US"/>
        </w:rPr>
        <w:br w:type="page"/>
      </w:r>
    </w:p>
    <w:p w14:paraId="1CEBE89E" w14:textId="77777777" w:rsidR="00207E1F" w:rsidRPr="00207E1F" w:rsidRDefault="00207E1F" w:rsidP="00207E1F">
      <w:pPr>
        <w:jc w:val="center"/>
        <w:rPr>
          <w:rFonts w:ascii="Arial" w:eastAsia="Times New Roman" w:hAnsi="Arial" w:cs="Arial"/>
          <w:b/>
          <w:bCs/>
          <w:noProof/>
          <w:color w:val="990033"/>
          <w:sz w:val="32"/>
          <w:szCs w:val="32"/>
          <w:lang w:val="en-US"/>
        </w:rPr>
      </w:pPr>
      <w:r w:rsidRPr="00207E1F">
        <w:rPr>
          <w:rFonts w:ascii="Arial" w:eastAsia="Times New Roman" w:hAnsi="Arial" w:cs="Arial"/>
          <w:b/>
          <w:bCs/>
          <w:noProof/>
          <w:color w:val="990033"/>
          <w:sz w:val="32"/>
          <w:szCs w:val="32"/>
          <w:lang w:val="en-US"/>
        </w:rPr>
        <w:lastRenderedPageBreak/>
        <w:t>ANNEX A</w:t>
      </w:r>
    </w:p>
    <w:p w14:paraId="2147BFE1" w14:textId="77777777" w:rsidR="00207E1F" w:rsidRPr="00207E1F" w:rsidRDefault="00207E1F" w:rsidP="00207E1F">
      <w:pPr>
        <w:numPr>
          <w:ilvl w:val="0"/>
          <w:numId w:val="23"/>
        </w:numPr>
        <w:overflowPunct w:val="0"/>
        <w:autoSpaceDE w:val="0"/>
        <w:autoSpaceDN w:val="0"/>
        <w:adjustRightInd w:val="0"/>
        <w:spacing w:after="0" w:line="240" w:lineRule="auto"/>
        <w:contextualSpacing/>
        <w:textAlignment w:val="baseline"/>
        <w:rPr>
          <w:rFonts w:ascii="Arial" w:eastAsia="Times New Roman" w:hAnsi="Arial" w:cs="Arial"/>
          <w:b/>
          <w:bCs/>
          <w:noProof/>
          <w:color w:val="990033"/>
          <w:sz w:val="28"/>
          <w:szCs w:val="28"/>
          <w:lang w:val="en-US"/>
        </w:rPr>
      </w:pPr>
      <w:r w:rsidRPr="00207E1F">
        <w:rPr>
          <w:rFonts w:ascii="Arial" w:eastAsia="Times New Roman" w:hAnsi="Arial" w:cs="Arial"/>
          <w:b/>
          <w:bCs/>
          <w:noProof/>
          <w:color w:val="990033"/>
          <w:sz w:val="28"/>
          <w:szCs w:val="28"/>
          <w:lang w:val="en-US"/>
        </w:rPr>
        <w:t xml:space="preserve">Overall Risk Assessment </w:t>
      </w:r>
      <w:r w:rsidRPr="00207E1F">
        <w:rPr>
          <w:rFonts w:ascii="Arial" w:eastAsia="Times New Roman" w:hAnsi="Arial" w:cs="Arial"/>
          <w:b/>
          <w:noProof/>
          <w:color w:val="990033"/>
          <w:sz w:val="28"/>
          <w:szCs w:val="28"/>
          <w:lang w:val="en-US"/>
        </w:rPr>
        <w:t>in the COVID-19 Environment</w:t>
      </w:r>
    </w:p>
    <w:tbl>
      <w:tblPr>
        <w:tblStyle w:val="TableGrid"/>
        <w:tblW w:w="10065" w:type="dxa"/>
        <w:tblInd w:w="-318" w:type="dxa"/>
        <w:tblLook w:val="04A0" w:firstRow="1" w:lastRow="0" w:firstColumn="1" w:lastColumn="0" w:noHBand="0" w:noVBand="1"/>
      </w:tblPr>
      <w:tblGrid>
        <w:gridCol w:w="384"/>
        <w:gridCol w:w="2329"/>
        <w:gridCol w:w="4086"/>
        <w:gridCol w:w="1488"/>
        <w:gridCol w:w="1778"/>
      </w:tblGrid>
      <w:tr w:rsidR="00207E1F" w:rsidRPr="00207E1F" w14:paraId="0906D761" w14:textId="77777777" w:rsidTr="6C47C9E5">
        <w:trPr>
          <w:trHeight w:val="487"/>
        </w:trPr>
        <w:tc>
          <w:tcPr>
            <w:tcW w:w="409" w:type="dxa"/>
            <w:vAlign w:val="center"/>
          </w:tcPr>
          <w:p w14:paraId="5898E358" w14:textId="77777777" w:rsidR="00207E1F" w:rsidRPr="001B2E34" w:rsidRDefault="00207E1F" w:rsidP="00207E1F">
            <w:pPr>
              <w:jc w:val="center"/>
              <w:rPr>
                <w:rFonts w:ascii="Arial" w:eastAsia="Times New Roman" w:hAnsi="Arial" w:cs="Arial"/>
                <w:b/>
                <w:bCs/>
                <w:noProof/>
                <w:lang w:val="en-US"/>
              </w:rPr>
            </w:pPr>
          </w:p>
        </w:tc>
        <w:tc>
          <w:tcPr>
            <w:tcW w:w="2427" w:type="dxa"/>
            <w:vAlign w:val="center"/>
          </w:tcPr>
          <w:p w14:paraId="7C56812E" w14:textId="77777777" w:rsidR="00207E1F" w:rsidRPr="001B2E34" w:rsidRDefault="00207E1F" w:rsidP="00207E1F">
            <w:pPr>
              <w:jc w:val="center"/>
              <w:rPr>
                <w:rFonts w:ascii="Arial" w:eastAsia="Times New Roman" w:hAnsi="Arial" w:cs="Arial"/>
                <w:b/>
                <w:bCs/>
                <w:noProof/>
                <w:lang w:val="en-US"/>
              </w:rPr>
            </w:pPr>
            <w:r w:rsidRPr="001B2E34">
              <w:rPr>
                <w:rFonts w:ascii="Arial" w:eastAsia="Times New Roman" w:hAnsi="Arial" w:cs="Arial"/>
                <w:b/>
                <w:bCs/>
                <w:noProof/>
                <w:lang w:val="en-US"/>
              </w:rPr>
              <w:t>Risk</w:t>
            </w:r>
          </w:p>
        </w:tc>
        <w:tc>
          <w:tcPr>
            <w:tcW w:w="4259" w:type="dxa"/>
            <w:vAlign w:val="center"/>
          </w:tcPr>
          <w:p w14:paraId="1DA6B63A" w14:textId="77777777" w:rsidR="00207E1F" w:rsidRPr="001B2E34" w:rsidRDefault="00207E1F" w:rsidP="00207E1F">
            <w:pPr>
              <w:jc w:val="center"/>
              <w:rPr>
                <w:rFonts w:ascii="Arial" w:eastAsia="Times New Roman" w:hAnsi="Arial" w:cs="Arial"/>
                <w:b/>
                <w:bCs/>
                <w:noProof/>
                <w:lang w:val="en-US"/>
              </w:rPr>
            </w:pPr>
            <w:r w:rsidRPr="001B2E34">
              <w:rPr>
                <w:rFonts w:ascii="Arial" w:eastAsia="Times New Roman" w:hAnsi="Arial" w:cs="Arial"/>
                <w:b/>
                <w:bCs/>
                <w:noProof/>
                <w:lang w:val="en-US"/>
              </w:rPr>
              <w:t>Control Measures</w:t>
            </w:r>
          </w:p>
        </w:tc>
        <w:tc>
          <w:tcPr>
            <w:tcW w:w="1170" w:type="dxa"/>
            <w:vAlign w:val="center"/>
          </w:tcPr>
          <w:p w14:paraId="1FA993EF" w14:textId="77777777" w:rsidR="00207E1F" w:rsidRPr="001B2E34" w:rsidRDefault="00207E1F" w:rsidP="00207E1F">
            <w:pPr>
              <w:jc w:val="center"/>
              <w:rPr>
                <w:rFonts w:ascii="Arial" w:eastAsia="Times New Roman" w:hAnsi="Arial" w:cs="Arial"/>
                <w:b/>
                <w:bCs/>
                <w:noProof/>
                <w:lang w:val="en-US"/>
              </w:rPr>
            </w:pPr>
            <w:r w:rsidRPr="001B2E34">
              <w:rPr>
                <w:rFonts w:ascii="Arial" w:eastAsia="Times New Roman" w:hAnsi="Arial" w:cs="Arial"/>
                <w:b/>
                <w:bCs/>
                <w:noProof/>
                <w:lang w:val="en-US"/>
              </w:rPr>
              <w:t>Outcome</w:t>
            </w:r>
          </w:p>
        </w:tc>
        <w:tc>
          <w:tcPr>
            <w:tcW w:w="1800" w:type="dxa"/>
            <w:vAlign w:val="center"/>
          </w:tcPr>
          <w:p w14:paraId="479CE887" w14:textId="77777777" w:rsidR="00207E1F" w:rsidRPr="001B2E34"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1B2E34">
              <w:rPr>
                <w:rFonts w:ascii="Arial" w:eastAsia="Times New Roman" w:hAnsi="Arial" w:cs="Arial"/>
                <w:b/>
                <w:noProof/>
                <w:lang w:val="en-US"/>
              </w:rPr>
              <w:t>Remarks /</w:t>
            </w:r>
          </w:p>
          <w:p w14:paraId="69915F6D" w14:textId="77777777" w:rsidR="00207E1F" w:rsidRPr="001B2E34"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1B2E34">
              <w:rPr>
                <w:rFonts w:ascii="Arial" w:eastAsia="Times New Roman" w:hAnsi="Arial" w:cs="Arial"/>
                <w:b/>
                <w:noProof/>
                <w:lang w:val="en-US"/>
              </w:rPr>
              <w:t xml:space="preserve"> Re-assessment</w:t>
            </w:r>
          </w:p>
        </w:tc>
      </w:tr>
      <w:tr w:rsidR="00207E1F" w:rsidRPr="00207E1F" w14:paraId="4F52DDF4" w14:textId="77777777" w:rsidTr="6C47C9E5">
        <w:trPr>
          <w:trHeight w:val="624"/>
        </w:trPr>
        <w:tc>
          <w:tcPr>
            <w:tcW w:w="409" w:type="dxa"/>
          </w:tcPr>
          <w:p w14:paraId="6681649A" w14:textId="77777777" w:rsidR="00207E1F" w:rsidRPr="001B2E34" w:rsidRDefault="00207E1F" w:rsidP="00207E1F">
            <w:pPr>
              <w:numPr>
                <w:ilvl w:val="0"/>
                <w:numId w:val="6"/>
              </w:numPr>
              <w:overflowPunct w:val="0"/>
              <w:autoSpaceDE w:val="0"/>
              <w:autoSpaceDN w:val="0"/>
              <w:adjustRightInd w:val="0"/>
              <w:contextualSpacing/>
              <w:jc w:val="both"/>
              <w:textAlignment w:val="baseline"/>
              <w:rPr>
                <w:rFonts w:ascii="Arial" w:eastAsia="Times New Roman" w:hAnsi="Arial" w:cs="Arial"/>
                <w:noProof/>
                <w:lang w:val="en-US"/>
              </w:rPr>
            </w:pPr>
          </w:p>
        </w:tc>
        <w:tc>
          <w:tcPr>
            <w:tcW w:w="2427" w:type="dxa"/>
          </w:tcPr>
          <w:p w14:paraId="0CFD42E9"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government advice being regularly accessed, assessed, recorded and applied?</w:t>
            </w:r>
          </w:p>
        </w:tc>
        <w:tc>
          <w:tcPr>
            <w:tcW w:w="4259" w:type="dxa"/>
          </w:tcPr>
          <w:p w14:paraId="6AFCABC0" w14:textId="11E72729" w:rsidR="00207E1F" w:rsidRPr="001B2E34" w:rsidRDefault="00207E1F" w:rsidP="00207E1F">
            <w:pPr>
              <w:numPr>
                <w:ilvl w:val="0"/>
                <w:numId w:val="1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H</w:t>
            </w:r>
            <w:r w:rsidR="00DD0B32" w:rsidRPr="001B2E34">
              <w:rPr>
                <w:rFonts w:ascii="Arial" w:eastAsia="Times New Roman" w:hAnsi="Arial" w:cs="Arial"/>
                <w:noProof/>
                <w:lang w:val="en-US"/>
              </w:rPr>
              <w:t>ead</w:t>
            </w:r>
            <w:r w:rsidRPr="001B2E34">
              <w:rPr>
                <w:rFonts w:ascii="Arial" w:eastAsia="Times New Roman" w:hAnsi="Arial" w:cs="Arial"/>
                <w:noProof/>
                <w:lang w:val="en-US"/>
              </w:rPr>
              <w:t xml:space="preserve"> monitors ISA </w:t>
            </w:r>
            <w:ins w:id="4" w:author="Katy Johnson" w:date="2020-08-21T12:15:00Z">
              <w:r w:rsidR="00F725D7" w:rsidRPr="001B2E34">
                <w:rPr>
                  <w:rFonts w:ascii="Arial" w:eastAsia="Times New Roman" w:hAnsi="Arial" w:cs="Arial"/>
                  <w:noProof/>
                  <w:lang w:val="en-US"/>
                </w:rPr>
                <w:t>/DfE/Gov.UK</w:t>
              </w:r>
            </w:ins>
          </w:p>
          <w:p w14:paraId="7A55CD0C" w14:textId="77777777" w:rsidR="00207E1F" w:rsidRPr="001B2E34" w:rsidRDefault="00207E1F" w:rsidP="00207E1F">
            <w:pPr>
              <w:numPr>
                <w:ilvl w:val="0"/>
                <w:numId w:val="1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Bursar monitors ISBA/DfE/Gov.UK</w:t>
            </w:r>
          </w:p>
          <w:p w14:paraId="799B8167" w14:textId="030BBB80" w:rsidR="00207E1F" w:rsidRPr="001B2E34" w:rsidRDefault="00207E1F" w:rsidP="00207E1F">
            <w:pPr>
              <w:numPr>
                <w:ilvl w:val="0"/>
                <w:numId w:val="1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H</w:t>
            </w:r>
            <w:r w:rsidR="005D61B6" w:rsidRPr="001B2E34">
              <w:rPr>
                <w:rFonts w:ascii="Arial" w:eastAsia="Times New Roman" w:hAnsi="Arial" w:cs="Arial"/>
                <w:noProof/>
                <w:lang w:val="en-US"/>
              </w:rPr>
              <w:t>ead</w:t>
            </w:r>
            <w:r w:rsidRPr="001B2E34">
              <w:rPr>
                <w:rFonts w:ascii="Arial" w:eastAsia="Times New Roman" w:hAnsi="Arial" w:cs="Arial"/>
                <w:noProof/>
                <w:lang w:val="en-US"/>
              </w:rPr>
              <w:t>/Bursar attend all relevant sector association webinars</w:t>
            </w:r>
          </w:p>
          <w:p w14:paraId="5DC0438D" w14:textId="77777777" w:rsidR="00207E1F" w:rsidRPr="001B2E34" w:rsidRDefault="00207E1F" w:rsidP="00207E1F">
            <w:pPr>
              <w:numPr>
                <w:ilvl w:val="0"/>
                <w:numId w:val="1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Governors are provided with access to information and opportunity to attend advisory webinars.</w:t>
            </w:r>
          </w:p>
        </w:tc>
        <w:tc>
          <w:tcPr>
            <w:tcW w:w="1170" w:type="dxa"/>
          </w:tcPr>
          <w:p w14:paraId="33EC713C" w14:textId="56EBEF92" w:rsidR="00207E1F" w:rsidRPr="001B2E34" w:rsidRDefault="00207E1F" w:rsidP="00207E1F">
            <w:pPr>
              <w:rPr>
                <w:rFonts w:ascii="Arial" w:eastAsia="Times New Roman" w:hAnsi="Arial" w:cs="Arial"/>
                <w:noProof/>
                <w:lang w:val="en-US"/>
              </w:rPr>
            </w:pPr>
            <w:r w:rsidRPr="001B2E34">
              <w:rPr>
                <w:rFonts w:ascii="Arial" w:eastAsia="Times New Roman" w:hAnsi="Arial" w:cs="Arial"/>
                <w:noProof/>
                <w:lang w:val="en-US"/>
              </w:rPr>
              <w:t>YES</w:t>
            </w:r>
            <w:r w:rsidR="00CE1F16">
              <w:rPr>
                <w:rFonts w:ascii="Arial" w:eastAsia="Times New Roman" w:hAnsi="Arial" w:cs="Arial"/>
                <w:noProof/>
                <w:lang w:val="en-US"/>
              </w:rPr>
              <w:t xml:space="preserve"> </w:t>
            </w:r>
          </w:p>
        </w:tc>
        <w:tc>
          <w:tcPr>
            <w:tcW w:w="1800" w:type="dxa"/>
          </w:tcPr>
          <w:p w14:paraId="10C0CBB0" w14:textId="257404C3" w:rsidR="00207E1F" w:rsidRPr="001B2E34" w:rsidRDefault="00AA1402" w:rsidP="00207E1F">
            <w:pPr>
              <w:rPr>
                <w:rFonts w:ascii="Arial" w:eastAsia="Times New Roman" w:hAnsi="Arial" w:cs="Arial"/>
                <w:noProof/>
                <w:lang w:val="en-US"/>
              </w:rPr>
            </w:pPr>
            <w:del w:id="5" w:author="Katy Johnson" w:date="2020-08-21T12:15:00Z">
              <w:r w:rsidDel="00F725D7">
                <w:rPr>
                  <w:rFonts w:ascii="Arial" w:eastAsia="Times New Roman" w:hAnsi="Arial" w:cs="Arial"/>
                  <w:noProof/>
                  <w:lang w:val="en-US"/>
                </w:rPr>
                <w:delText xml:space="preserve">Year 3,4,and 5 will be returning </w:delText>
              </w:r>
              <w:r w:rsidR="008B7445" w:rsidDel="00F725D7">
                <w:rPr>
                  <w:rFonts w:ascii="Arial" w:eastAsia="Times New Roman" w:hAnsi="Arial" w:cs="Arial"/>
                  <w:noProof/>
                  <w:lang w:val="en-US"/>
                </w:rPr>
                <w:delText>and Government advice is being followed.</w:delText>
              </w:r>
            </w:del>
            <w:ins w:id="6" w:author="Katy Johnson" w:date="2020-08-21T12:15:00Z">
              <w:r w:rsidR="00F725D7">
                <w:rPr>
                  <w:rFonts w:ascii="Arial" w:eastAsia="Times New Roman" w:hAnsi="Arial" w:cs="Arial"/>
                  <w:noProof/>
                  <w:lang w:val="en-US"/>
                </w:rPr>
                <w:t>All years returning, bubbles have been determined</w:t>
              </w:r>
            </w:ins>
          </w:p>
        </w:tc>
      </w:tr>
      <w:tr w:rsidR="00207E1F" w:rsidRPr="00207E1F" w14:paraId="5AB31628" w14:textId="77777777" w:rsidTr="6C47C9E5">
        <w:tc>
          <w:tcPr>
            <w:tcW w:w="409" w:type="dxa"/>
          </w:tcPr>
          <w:p w14:paraId="3919AA44"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28A5B744"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changes regularly communicated to staff, pupils, parents and Governors?</w:t>
            </w:r>
          </w:p>
        </w:tc>
        <w:tc>
          <w:tcPr>
            <w:tcW w:w="4259" w:type="dxa"/>
          </w:tcPr>
          <w:p w14:paraId="787466E5" w14:textId="1D0C53EA" w:rsidR="00207E1F" w:rsidRPr="001B2E34" w:rsidRDefault="00207E1F" w:rsidP="00207E1F">
            <w:pPr>
              <w:numPr>
                <w:ilvl w:val="0"/>
                <w:numId w:val="13"/>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General announcements are communicated by the H</w:t>
            </w:r>
            <w:r w:rsidR="00D07DAC" w:rsidRPr="001B2E34">
              <w:rPr>
                <w:rFonts w:ascii="Arial" w:eastAsia="Times New Roman" w:hAnsi="Arial" w:cs="Arial"/>
                <w:noProof/>
                <w:lang w:val="en-US"/>
              </w:rPr>
              <w:t>ead</w:t>
            </w:r>
            <w:r w:rsidRPr="001B2E34">
              <w:rPr>
                <w:rFonts w:ascii="Arial" w:eastAsia="Times New Roman" w:hAnsi="Arial" w:cs="Arial"/>
                <w:noProof/>
                <w:lang w:val="en-US"/>
              </w:rPr>
              <w:t xml:space="preserve"> via email. </w:t>
            </w:r>
          </w:p>
          <w:p w14:paraId="249C4C10" w14:textId="496FDE16" w:rsidR="00207E1F" w:rsidRPr="001B2E34" w:rsidRDefault="00207E1F" w:rsidP="00207E1F">
            <w:pPr>
              <w:numPr>
                <w:ilvl w:val="0"/>
                <w:numId w:val="13"/>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Updated Policy document is available to staff via SharePoint and Parents via the School Website</w:t>
            </w:r>
            <w:r w:rsidR="00D07DAC" w:rsidRPr="001B2E34">
              <w:rPr>
                <w:rFonts w:ascii="Arial" w:eastAsia="Times New Roman" w:hAnsi="Arial" w:cs="Arial"/>
                <w:noProof/>
                <w:lang w:val="en-US"/>
              </w:rPr>
              <w:t>/email</w:t>
            </w:r>
            <w:r w:rsidRPr="001B2E34">
              <w:rPr>
                <w:rFonts w:ascii="Arial" w:eastAsia="Times New Roman" w:hAnsi="Arial" w:cs="Arial"/>
                <w:noProof/>
                <w:lang w:val="en-US"/>
              </w:rPr>
              <w:t>.</w:t>
            </w:r>
          </w:p>
          <w:p w14:paraId="1B1ED8CF" w14:textId="77777777" w:rsidR="00207E1F" w:rsidRPr="001B2E34" w:rsidRDefault="00207E1F" w:rsidP="00207E1F">
            <w:pPr>
              <w:numPr>
                <w:ilvl w:val="0"/>
                <w:numId w:val="13"/>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Pupils receive updates from teaching staff directly.</w:t>
            </w:r>
          </w:p>
        </w:tc>
        <w:tc>
          <w:tcPr>
            <w:tcW w:w="1170" w:type="dxa"/>
          </w:tcPr>
          <w:p w14:paraId="09702C42" w14:textId="49E23E5E" w:rsidR="00207E1F" w:rsidRPr="001B2E34" w:rsidRDefault="0006534C" w:rsidP="00207E1F">
            <w:pPr>
              <w:rPr>
                <w:rFonts w:ascii="Arial" w:eastAsia="Times New Roman" w:hAnsi="Arial" w:cs="Arial"/>
                <w:noProof/>
                <w:lang w:val="en-US"/>
              </w:rPr>
            </w:pPr>
            <w:r w:rsidRPr="001B2E34">
              <w:rPr>
                <w:rFonts w:ascii="Arial" w:eastAsia="Times New Roman" w:hAnsi="Arial" w:cs="Arial"/>
                <w:noProof/>
                <w:lang w:val="en-US"/>
              </w:rPr>
              <w:t>YES</w:t>
            </w:r>
            <w:r w:rsidR="00CE1F16">
              <w:rPr>
                <w:rFonts w:ascii="Arial" w:eastAsia="Times New Roman" w:hAnsi="Arial" w:cs="Arial"/>
                <w:noProof/>
                <w:lang w:val="en-US"/>
              </w:rPr>
              <w:t xml:space="preserve"> </w:t>
            </w:r>
          </w:p>
        </w:tc>
        <w:tc>
          <w:tcPr>
            <w:tcW w:w="1800" w:type="dxa"/>
          </w:tcPr>
          <w:p w14:paraId="2F5E9627" w14:textId="567E647F" w:rsidR="00207E1F" w:rsidRPr="001B2E34" w:rsidRDefault="00384236" w:rsidP="00207E1F">
            <w:pPr>
              <w:rPr>
                <w:rFonts w:ascii="Arial" w:eastAsia="Times New Roman" w:hAnsi="Arial" w:cs="Arial"/>
                <w:noProof/>
                <w:lang w:val="en-US"/>
              </w:rPr>
            </w:pPr>
            <w:r>
              <w:rPr>
                <w:rFonts w:ascii="Arial" w:eastAsia="Times New Roman" w:hAnsi="Arial" w:cs="Arial"/>
                <w:noProof/>
                <w:lang w:val="en-US"/>
              </w:rPr>
              <w:t>No change</w:t>
            </w:r>
          </w:p>
        </w:tc>
      </w:tr>
      <w:tr w:rsidR="00384236" w:rsidRPr="00207E1F" w14:paraId="4153B119" w14:textId="77777777" w:rsidTr="6C47C9E5">
        <w:trPr>
          <w:trHeight w:val="242"/>
        </w:trPr>
        <w:tc>
          <w:tcPr>
            <w:tcW w:w="409" w:type="dxa"/>
          </w:tcPr>
          <w:p w14:paraId="2365DB05" w14:textId="77777777" w:rsidR="00384236" w:rsidRPr="001B2E34" w:rsidRDefault="00384236" w:rsidP="00384236">
            <w:pPr>
              <w:numPr>
                <w:ilvl w:val="0"/>
                <w:numId w:val="6"/>
              </w:numPr>
              <w:overflowPunct w:val="0"/>
              <w:autoSpaceDE w:val="0"/>
              <w:autoSpaceDN w:val="0"/>
              <w:adjustRightInd w:val="0"/>
              <w:textAlignment w:val="baseline"/>
              <w:rPr>
                <w:rFonts w:ascii="Arial" w:eastAsia="Times New Roman" w:hAnsi="Arial" w:cs="Arial"/>
                <w:noProof/>
                <w:sz w:val="20"/>
                <w:szCs w:val="20"/>
                <w:lang w:val="en-US"/>
              </w:rPr>
            </w:pPr>
          </w:p>
        </w:tc>
        <w:tc>
          <w:tcPr>
            <w:tcW w:w="2427" w:type="dxa"/>
          </w:tcPr>
          <w:p w14:paraId="1590042B" w14:textId="77777777" w:rsidR="00384236" w:rsidRPr="001B2E34" w:rsidRDefault="00384236" w:rsidP="00384236">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changes reviewed by Governors?</w:t>
            </w:r>
          </w:p>
        </w:tc>
        <w:tc>
          <w:tcPr>
            <w:tcW w:w="4259" w:type="dxa"/>
          </w:tcPr>
          <w:p w14:paraId="50FCA5AF" w14:textId="3AF2BC7E" w:rsidR="00384236" w:rsidRPr="001B2E34" w:rsidRDefault="00384236" w:rsidP="00384236">
            <w:pPr>
              <w:numPr>
                <w:ilvl w:val="0"/>
                <w:numId w:val="14"/>
              </w:num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 xml:space="preserve">Governors review the Risk Assessment documents on a weekly basis </w:t>
            </w:r>
            <w:ins w:id="7" w:author="Katy Johnson" w:date="2020-08-21T12:16:00Z">
              <w:r w:rsidR="0032396A">
                <w:rPr>
                  <w:rFonts w:ascii="Arial" w:eastAsia="Times New Roman" w:hAnsi="Arial" w:cs="Arial"/>
                  <w:noProof/>
                  <w:lang w:val="en-US"/>
                </w:rPr>
                <w:t>and</w:t>
              </w:r>
            </w:ins>
            <w:del w:id="8" w:author="Katy Johnson" w:date="2020-08-21T12:16:00Z">
              <w:r w:rsidRPr="001B2E34" w:rsidDel="00093CD4">
                <w:rPr>
                  <w:rFonts w:ascii="Arial" w:eastAsia="Times New Roman" w:hAnsi="Arial" w:cs="Arial"/>
                  <w:noProof/>
                  <w:lang w:val="en-US"/>
                </w:rPr>
                <w:delText>in</w:delText>
              </w:r>
            </w:del>
            <w:r w:rsidRPr="001B2E34">
              <w:rPr>
                <w:rFonts w:ascii="Arial" w:eastAsia="Times New Roman" w:hAnsi="Arial" w:cs="Arial"/>
                <w:noProof/>
                <w:lang w:val="en-US"/>
              </w:rPr>
              <w:t xml:space="preserve"> an online meeting with the Head and Bursar</w:t>
            </w:r>
            <w:ins w:id="9" w:author="Katy Johnson" w:date="2020-08-21T12:16:00Z">
              <w:r w:rsidR="00093CD4">
                <w:rPr>
                  <w:rFonts w:ascii="Arial" w:eastAsia="Times New Roman" w:hAnsi="Arial" w:cs="Arial"/>
                  <w:noProof/>
                  <w:lang w:val="en-US"/>
                </w:rPr>
                <w:t xml:space="preserve"> is held as required for significant changes</w:t>
              </w:r>
            </w:ins>
            <w:r w:rsidRPr="001B2E34">
              <w:rPr>
                <w:rFonts w:ascii="Arial" w:eastAsia="Times New Roman" w:hAnsi="Arial" w:cs="Arial"/>
                <w:noProof/>
                <w:lang w:val="en-US"/>
              </w:rPr>
              <w:t>.</w:t>
            </w:r>
          </w:p>
          <w:p w14:paraId="076D1008" w14:textId="77777777" w:rsidR="00384236" w:rsidRPr="001B2E34" w:rsidRDefault="00384236" w:rsidP="00384236">
            <w:pPr>
              <w:numPr>
                <w:ilvl w:val="0"/>
                <w:numId w:val="14"/>
              </w:num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Governors ratify any decision to open the School or make any amends to the School’s “status of operation”.</w:t>
            </w:r>
          </w:p>
        </w:tc>
        <w:tc>
          <w:tcPr>
            <w:tcW w:w="1170" w:type="dxa"/>
          </w:tcPr>
          <w:p w14:paraId="7E0CB421" w14:textId="077F7B03" w:rsidR="00384236" w:rsidRPr="001B2E34" w:rsidRDefault="00384236" w:rsidP="00384236">
            <w:pPr>
              <w:rPr>
                <w:rFonts w:ascii="Times New Roman" w:eastAsia="Times New Roman" w:hAnsi="Times New Roman" w:cs="Times New Roman"/>
                <w:noProof/>
                <w:lang w:val="en-US"/>
              </w:rPr>
            </w:pPr>
            <w:r w:rsidRPr="001B2E34">
              <w:rPr>
                <w:rFonts w:ascii="Arial" w:eastAsia="Times New Roman" w:hAnsi="Arial" w:cs="Arial"/>
                <w:noProof/>
                <w:lang w:val="en-US"/>
              </w:rPr>
              <w:t>YES</w:t>
            </w:r>
            <w:r>
              <w:rPr>
                <w:rFonts w:ascii="Arial" w:eastAsia="Times New Roman" w:hAnsi="Arial" w:cs="Arial"/>
                <w:noProof/>
                <w:lang w:val="en-US"/>
              </w:rPr>
              <w:t xml:space="preserve"> </w:t>
            </w:r>
          </w:p>
        </w:tc>
        <w:tc>
          <w:tcPr>
            <w:tcW w:w="1800" w:type="dxa"/>
          </w:tcPr>
          <w:p w14:paraId="48676327" w14:textId="528DC103" w:rsidR="00384236" w:rsidRPr="001B2E34" w:rsidRDefault="00384236" w:rsidP="00384236">
            <w:pPr>
              <w:overflowPunct w:val="0"/>
              <w:autoSpaceDE w:val="0"/>
              <w:autoSpaceDN w:val="0"/>
              <w:adjustRightInd w:val="0"/>
              <w:textAlignment w:val="baseline"/>
              <w:rPr>
                <w:rFonts w:ascii="Times New Roman" w:eastAsia="Times New Roman" w:hAnsi="Times New Roman" w:cs="Times New Roman"/>
                <w:noProof/>
                <w:lang w:val="en-US"/>
              </w:rPr>
            </w:pPr>
            <w:r>
              <w:rPr>
                <w:rFonts w:ascii="Arial" w:eastAsia="Times New Roman" w:hAnsi="Arial" w:cs="Arial"/>
                <w:noProof/>
                <w:lang w:val="en-US"/>
              </w:rPr>
              <w:t>No change</w:t>
            </w:r>
          </w:p>
        </w:tc>
      </w:tr>
      <w:tr w:rsidR="00207E1F" w:rsidRPr="00207E1F" w14:paraId="57A14DFF" w14:textId="77777777" w:rsidTr="6C47C9E5">
        <w:tc>
          <w:tcPr>
            <w:tcW w:w="409" w:type="dxa"/>
          </w:tcPr>
          <w:p w14:paraId="42BDF56E"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0C7D65A4"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access to School controlled effectively and are visitor (if allowed) details recorded?</w:t>
            </w:r>
          </w:p>
        </w:tc>
        <w:tc>
          <w:tcPr>
            <w:tcW w:w="4259" w:type="dxa"/>
          </w:tcPr>
          <w:p w14:paraId="41B0EE8A" w14:textId="7A5F33E6" w:rsidR="00207E1F" w:rsidRPr="001B2E34" w:rsidRDefault="00207E1F" w:rsidP="00207E1F">
            <w:pPr>
              <w:numPr>
                <w:ilvl w:val="0"/>
                <w:numId w:val="1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From </w:t>
            </w:r>
            <w:r w:rsidR="00E4601D" w:rsidRPr="001B2E34">
              <w:rPr>
                <w:rFonts w:ascii="Arial" w:eastAsia="Times New Roman" w:hAnsi="Arial" w:cs="Arial"/>
                <w:noProof/>
                <w:lang w:val="en-US"/>
              </w:rPr>
              <w:t>18/5/</w:t>
            </w:r>
            <w:r w:rsidRPr="001B2E34">
              <w:rPr>
                <w:rFonts w:ascii="Arial" w:eastAsia="Times New Roman" w:hAnsi="Arial" w:cs="Arial"/>
                <w:noProof/>
                <w:lang w:val="en-US"/>
              </w:rPr>
              <w:t xml:space="preserve">2020: visitors only permitted by advance arrangement, declaration of good health in advance  and continued mandatory ID checks. </w:t>
            </w:r>
          </w:p>
          <w:p w14:paraId="3BBBF32F" w14:textId="164847A8" w:rsidR="00207E1F" w:rsidRPr="001B2E34" w:rsidRDefault="00207E1F" w:rsidP="00207E1F">
            <w:pPr>
              <w:numPr>
                <w:ilvl w:val="0"/>
                <w:numId w:val="1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No visitors permitted from 1</w:t>
            </w:r>
            <w:r w:rsidRPr="001B2E34">
              <w:rPr>
                <w:rFonts w:ascii="Arial" w:eastAsia="Times New Roman" w:hAnsi="Arial" w:cs="Arial"/>
                <w:noProof/>
                <w:vertAlign w:val="superscript"/>
                <w:lang w:val="en-US"/>
              </w:rPr>
              <w:t>st</w:t>
            </w:r>
            <w:r w:rsidRPr="001B2E34">
              <w:rPr>
                <w:rFonts w:ascii="Arial" w:eastAsia="Times New Roman" w:hAnsi="Arial" w:cs="Arial"/>
                <w:noProof/>
                <w:lang w:val="en-US"/>
              </w:rPr>
              <w:t xml:space="preserve"> June 2020 without the express permission of the H</w:t>
            </w:r>
            <w:r w:rsidR="00211E1E" w:rsidRPr="001B2E34">
              <w:rPr>
                <w:rFonts w:ascii="Arial" w:eastAsia="Times New Roman" w:hAnsi="Arial" w:cs="Arial"/>
                <w:noProof/>
                <w:lang w:val="en-US"/>
              </w:rPr>
              <w:t>ead</w:t>
            </w:r>
            <w:r w:rsidR="008F7C38" w:rsidRPr="001B2E34">
              <w:rPr>
                <w:rFonts w:ascii="Arial" w:eastAsia="Times New Roman" w:hAnsi="Arial" w:cs="Arial"/>
                <w:noProof/>
                <w:lang w:val="en-US"/>
              </w:rPr>
              <w:t>/Registrar/</w:t>
            </w:r>
            <w:r w:rsidRPr="001B2E34">
              <w:rPr>
                <w:rFonts w:ascii="Arial" w:eastAsia="Times New Roman" w:hAnsi="Arial" w:cs="Arial"/>
                <w:noProof/>
                <w:lang w:val="en-US"/>
              </w:rPr>
              <w:t>Bursar.</w:t>
            </w:r>
          </w:p>
          <w:p w14:paraId="346D1DC1" w14:textId="61FD4628" w:rsidR="00207E1F" w:rsidRPr="001B2E34" w:rsidRDefault="00207E1F" w:rsidP="00207E1F">
            <w:pPr>
              <w:numPr>
                <w:ilvl w:val="0"/>
                <w:numId w:val="1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Office </w:t>
            </w:r>
            <w:r w:rsidR="008F7C38" w:rsidRPr="001B2E34">
              <w:rPr>
                <w:rFonts w:ascii="Arial" w:eastAsia="Times New Roman" w:hAnsi="Arial" w:cs="Arial"/>
                <w:noProof/>
                <w:lang w:val="en-US"/>
              </w:rPr>
              <w:t>staff to register</w:t>
            </w:r>
            <w:r w:rsidR="00374534" w:rsidRPr="001B2E34">
              <w:rPr>
                <w:rFonts w:ascii="Arial" w:eastAsia="Times New Roman" w:hAnsi="Arial" w:cs="Arial"/>
                <w:noProof/>
                <w:lang w:val="en-US"/>
              </w:rPr>
              <w:t xml:space="preserve"> all visitors </w:t>
            </w:r>
            <w:r w:rsidRPr="001B2E34">
              <w:rPr>
                <w:rFonts w:ascii="Arial" w:eastAsia="Times New Roman" w:hAnsi="Arial" w:cs="Arial"/>
                <w:noProof/>
                <w:lang w:val="en-US"/>
              </w:rPr>
              <w:t>to negate requirement to use touch-</w:t>
            </w:r>
            <w:r w:rsidRPr="001B2E34">
              <w:rPr>
                <w:rFonts w:ascii="Arial" w:eastAsia="Times New Roman" w:hAnsi="Arial" w:cs="Arial"/>
                <w:noProof/>
                <w:lang w:val="en-US"/>
              </w:rPr>
              <w:lastRenderedPageBreak/>
              <w:t>screen Inventory system and reduce interaction with Reception staff.</w:t>
            </w:r>
          </w:p>
          <w:p w14:paraId="591B3A1F" w14:textId="77777777" w:rsidR="00207E1F" w:rsidRPr="001B2E34" w:rsidRDefault="00207E1F" w:rsidP="00207E1F">
            <w:pPr>
              <w:numPr>
                <w:ilvl w:val="0"/>
                <w:numId w:val="1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All visitors directed to Main Reception Area.  Communicated in advance of arrival and strictly observed.</w:t>
            </w:r>
          </w:p>
        </w:tc>
        <w:tc>
          <w:tcPr>
            <w:tcW w:w="1170" w:type="dxa"/>
          </w:tcPr>
          <w:p w14:paraId="04919C45" w14:textId="4F1F1BC3" w:rsidR="00207E1F" w:rsidRPr="001B2E34" w:rsidRDefault="00040689" w:rsidP="00207E1F">
            <w:pPr>
              <w:rPr>
                <w:rFonts w:ascii="Arial" w:eastAsia="Times New Roman" w:hAnsi="Arial" w:cs="Arial"/>
                <w:noProof/>
                <w:lang w:val="en-US"/>
              </w:rPr>
            </w:pPr>
            <w:r w:rsidRPr="001B2E34">
              <w:rPr>
                <w:rFonts w:ascii="Arial" w:eastAsia="Times New Roman" w:hAnsi="Arial" w:cs="Arial"/>
                <w:noProof/>
                <w:lang w:val="en-US"/>
              </w:rPr>
              <w:lastRenderedPageBreak/>
              <w:t>YES</w:t>
            </w:r>
            <w:r w:rsidR="002300D4">
              <w:rPr>
                <w:rFonts w:ascii="Arial" w:eastAsia="Times New Roman" w:hAnsi="Arial" w:cs="Arial"/>
                <w:noProof/>
                <w:lang w:val="en-US"/>
              </w:rPr>
              <w:t xml:space="preserve">  </w:t>
            </w:r>
          </w:p>
        </w:tc>
        <w:tc>
          <w:tcPr>
            <w:tcW w:w="1800" w:type="dxa"/>
          </w:tcPr>
          <w:p w14:paraId="6124B0D9" w14:textId="75B2A825" w:rsidR="00207E1F" w:rsidRPr="001B2E34" w:rsidRDefault="0038423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0FE5A136" w14:textId="77777777" w:rsidTr="6C47C9E5">
        <w:tc>
          <w:tcPr>
            <w:tcW w:w="409" w:type="dxa"/>
          </w:tcPr>
          <w:p w14:paraId="623A0F52"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686A94E7"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Social Distancing (SD) and other hygiene rules communicated, understood and applied?</w:t>
            </w:r>
          </w:p>
        </w:tc>
        <w:tc>
          <w:tcPr>
            <w:tcW w:w="4259" w:type="dxa"/>
          </w:tcPr>
          <w:p w14:paraId="5BDF5322" w14:textId="7F6F0481" w:rsidR="00207E1F" w:rsidRPr="001B2E34" w:rsidRDefault="00207E1F" w:rsidP="00207E1F">
            <w:pPr>
              <w:numPr>
                <w:ilvl w:val="0"/>
                <w:numId w:val="16"/>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Rules and requirements are updated dynamically and communicated to parents, pupils and staff on a weekly basis by the H</w:t>
            </w:r>
            <w:r w:rsidR="00374534" w:rsidRPr="001B2E34">
              <w:rPr>
                <w:rFonts w:ascii="Arial" w:eastAsia="Times New Roman" w:hAnsi="Arial" w:cs="Arial"/>
                <w:noProof/>
                <w:lang w:val="en-US"/>
              </w:rPr>
              <w:t>ead</w:t>
            </w:r>
            <w:r w:rsidRPr="001B2E34">
              <w:rPr>
                <w:rFonts w:ascii="Arial" w:eastAsia="Times New Roman" w:hAnsi="Arial" w:cs="Arial"/>
                <w:noProof/>
                <w:lang w:val="en-US"/>
              </w:rPr>
              <w:t xml:space="preserve"> (Newsletter &amp; Email) and by regular update on the School website.  </w:t>
            </w:r>
          </w:p>
          <w:p w14:paraId="21852ACD" w14:textId="77777777" w:rsidR="00207E1F" w:rsidRPr="001B2E34" w:rsidRDefault="00207E1F" w:rsidP="00207E1F">
            <w:pPr>
              <w:numPr>
                <w:ilvl w:val="0"/>
                <w:numId w:val="16"/>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Pupils are advised directly by teaching staff on a daily basis.</w:t>
            </w:r>
          </w:p>
        </w:tc>
        <w:tc>
          <w:tcPr>
            <w:tcW w:w="1170" w:type="dxa"/>
          </w:tcPr>
          <w:p w14:paraId="0CC7C016" w14:textId="15110E69" w:rsidR="00207E1F" w:rsidRPr="001B2E34" w:rsidRDefault="00491AD6" w:rsidP="00207E1F">
            <w:pPr>
              <w:rPr>
                <w:rFonts w:ascii="Arial" w:eastAsia="Times New Roman" w:hAnsi="Arial" w:cs="Arial"/>
                <w:noProof/>
                <w:lang w:val="en-US"/>
              </w:rPr>
            </w:pPr>
            <w:r w:rsidRPr="001B2E34">
              <w:rPr>
                <w:rFonts w:ascii="Arial" w:eastAsia="Times New Roman" w:hAnsi="Arial" w:cs="Arial"/>
                <w:noProof/>
                <w:lang w:val="en-US"/>
              </w:rPr>
              <w:t>YES</w:t>
            </w:r>
            <w:r w:rsidR="00071BD9">
              <w:rPr>
                <w:rFonts w:ascii="Arial" w:eastAsia="Times New Roman" w:hAnsi="Arial" w:cs="Arial"/>
                <w:noProof/>
                <w:lang w:val="en-US"/>
              </w:rPr>
              <w:t xml:space="preserve">  </w:t>
            </w:r>
          </w:p>
        </w:tc>
        <w:tc>
          <w:tcPr>
            <w:tcW w:w="1800" w:type="dxa"/>
          </w:tcPr>
          <w:p w14:paraId="6620B5A6" w14:textId="24CE2FEB" w:rsidR="00207E1F" w:rsidRPr="001B2E34" w:rsidRDefault="0038423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38DEEF68" w14:textId="77777777" w:rsidTr="6C47C9E5">
        <w:tc>
          <w:tcPr>
            <w:tcW w:w="409" w:type="dxa"/>
          </w:tcPr>
          <w:p w14:paraId="77664A6A"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2A41AE62"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staff and pupils being reminded and checked to ensure they are complying with hygiene and SD rules?</w:t>
            </w:r>
          </w:p>
        </w:tc>
        <w:tc>
          <w:tcPr>
            <w:tcW w:w="4259" w:type="dxa"/>
          </w:tcPr>
          <w:p w14:paraId="34CBB267" w14:textId="77777777" w:rsidR="00207E1F" w:rsidRPr="001B2E34" w:rsidRDefault="00207E1F" w:rsidP="00207E1F">
            <w:pPr>
              <w:numPr>
                <w:ilvl w:val="0"/>
                <w:numId w:val="1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On site posters, floor markings in place prior to opening to reinforce and remind all in School.</w:t>
            </w:r>
          </w:p>
          <w:p w14:paraId="0587FA3B" w14:textId="3C8E4C5E" w:rsidR="00207E1F" w:rsidRPr="001B2E34" w:rsidRDefault="00207E1F" w:rsidP="00207E1F">
            <w:pPr>
              <w:numPr>
                <w:ilvl w:val="0"/>
                <w:numId w:val="1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Posters </w:t>
            </w:r>
            <w:del w:id="10" w:author="Katy Johnson" w:date="2020-08-21T12:18:00Z">
              <w:r w:rsidRPr="001B2E34" w:rsidDel="00601BB1">
                <w:rPr>
                  <w:rFonts w:ascii="Arial" w:eastAsia="Times New Roman" w:hAnsi="Arial" w:cs="Arial"/>
                  <w:noProof/>
                  <w:lang w:val="en-US"/>
                </w:rPr>
                <w:delText xml:space="preserve">on all doors and </w:delText>
              </w:r>
            </w:del>
            <w:r w:rsidRPr="001B2E34">
              <w:rPr>
                <w:rFonts w:ascii="Arial" w:eastAsia="Times New Roman" w:hAnsi="Arial" w:cs="Arial"/>
                <w:noProof/>
                <w:lang w:val="en-US"/>
              </w:rPr>
              <w:t xml:space="preserve">in </w:t>
            </w:r>
            <w:ins w:id="11" w:author="Katy Johnson" w:date="2020-08-21T12:18:00Z">
              <w:r w:rsidR="00601BB1">
                <w:rPr>
                  <w:rFonts w:ascii="Arial" w:eastAsia="Times New Roman" w:hAnsi="Arial" w:cs="Arial"/>
                  <w:noProof/>
                  <w:lang w:val="en-US"/>
                </w:rPr>
                <w:t xml:space="preserve">communal areas and </w:t>
              </w:r>
            </w:ins>
            <w:r w:rsidRPr="001B2E34">
              <w:rPr>
                <w:rFonts w:ascii="Arial" w:eastAsia="Times New Roman" w:hAnsi="Arial" w:cs="Arial"/>
                <w:noProof/>
                <w:lang w:val="en-US"/>
              </w:rPr>
              <w:t>classrooms to remind of the SD requirements.</w:t>
            </w:r>
          </w:p>
          <w:p w14:paraId="63FCBD86" w14:textId="25F1B145" w:rsidR="00207E1F" w:rsidRPr="001B2E34" w:rsidRDefault="00207E1F" w:rsidP="00930D2F">
            <w:pPr>
              <w:numPr>
                <w:ilvl w:val="0"/>
                <w:numId w:val="17"/>
              </w:numPr>
              <w:overflowPunct w:val="0"/>
              <w:autoSpaceDE w:val="0"/>
              <w:autoSpaceDN w:val="0"/>
              <w:adjustRightInd w:val="0"/>
              <w:contextualSpacing/>
              <w:textAlignment w:val="baseline"/>
              <w:rPr>
                <w:rFonts w:ascii="Arial" w:eastAsia="Times New Roman" w:hAnsi="Arial" w:cs="Arial"/>
                <w:noProof/>
                <w:lang w:val="en-US"/>
              </w:rPr>
            </w:pPr>
            <w:del w:id="12" w:author="Katy Johnson" w:date="2020-08-21T12:18:00Z">
              <w:r w:rsidRPr="001B2E34" w:rsidDel="00601BB1">
                <w:rPr>
                  <w:rFonts w:ascii="Arial" w:eastAsia="Times New Roman" w:hAnsi="Arial" w:cs="Arial"/>
                  <w:noProof/>
                  <w:lang w:val="en-US"/>
                </w:rPr>
                <w:delText>New mobile h</w:delText>
              </w:r>
            </w:del>
            <w:ins w:id="13" w:author="Katy Johnson" w:date="2020-08-21T12:18:00Z">
              <w:r w:rsidR="00601BB1">
                <w:rPr>
                  <w:rFonts w:ascii="Arial" w:eastAsia="Times New Roman" w:hAnsi="Arial" w:cs="Arial"/>
                  <w:noProof/>
                  <w:lang w:val="en-US"/>
                </w:rPr>
                <w:t>H</w:t>
              </w:r>
            </w:ins>
            <w:r w:rsidRPr="001B2E34">
              <w:rPr>
                <w:rFonts w:ascii="Arial" w:eastAsia="Times New Roman" w:hAnsi="Arial" w:cs="Arial"/>
                <w:noProof/>
                <w:lang w:val="en-US"/>
              </w:rPr>
              <w:t xml:space="preserve">and sanitiser units </w:t>
            </w:r>
            <w:r w:rsidR="000E7779">
              <w:rPr>
                <w:rFonts w:ascii="Arial" w:eastAsia="Times New Roman" w:hAnsi="Arial" w:cs="Arial"/>
                <w:noProof/>
                <w:lang w:val="en-US"/>
              </w:rPr>
              <w:t>set up</w:t>
            </w:r>
            <w:ins w:id="14" w:author="Katy Johnson" w:date="2020-08-21T12:18:00Z">
              <w:r w:rsidR="00601BB1">
                <w:rPr>
                  <w:rFonts w:ascii="Arial" w:eastAsia="Times New Roman" w:hAnsi="Arial" w:cs="Arial"/>
                  <w:noProof/>
                  <w:lang w:val="en-US"/>
                </w:rPr>
                <w:t xml:space="preserve"> plus mobile hand sanitiser pumps as needed.</w:t>
              </w:r>
            </w:ins>
          </w:p>
        </w:tc>
        <w:tc>
          <w:tcPr>
            <w:tcW w:w="1170" w:type="dxa"/>
          </w:tcPr>
          <w:p w14:paraId="71FFAEBE" w14:textId="31E4673C" w:rsidR="00207E1F" w:rsidRPr="001B2E34" w:rsidRDefault="00491AD6" w:rsidP="00207E1F">
            <w:pPr>
              <w:rPr>
                <w:rFonts w:ascii="Arial" w:eastAsia="Times New Roman" w:hAnsi="Arial" w:cs="Arial"/>
                <w:noProof/>
                <w:lang w:val="en-US"/>
              </w:rPr>
            </w:pPr>
            <w:r w:rsidRPr="001B2E34">
              <w:rPr>
                <w:rFonts w:ascii="Arial" w:eastAsia="Times New Roman" w:hAnsi="Arial" w:cs="Arial"/>
                <w:noProof/>
                <w:lang w:val="en-US"/>
              </w:rPr>
              <w:t>YES</w:t>
            </w:r>
            <w:r w:rsidR="009734A5">
              <w:rPr>
                <w:rFonts w:ascii="Arial" w:eastAsia="Times New Roman" w:hAnsi="Arial" w:cs="Arial"/>
                <w:noProof/>
                <w:lang w:val="en-US"/>
              </w:rPr>
              <w:t xml:space="preserve">  </w:t>
            </w:r>
          </w:p>
        </w:tc>
        <w:tc>
          <w:tcPr>
            <w:tcW w:w="1800" w:type="dxa"/>
          </w:tcPr>
          <w:p w14:paraId="78DFB2E5" w14:textId="6B18CFAF" w:rsidR="00207E1F" w:rsidRPr="001B2E34" w:rsidRDefault="0038423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08812438" w14:textId="77777777" w:rsidTr="6C47C9E5">
        <w:tc>
          <w:tcPr>
            <w:tcW w:w="409" w:type="dxa"/>
          </w:tcPr>
          <w:p w14:paraId="5B933821"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39DD318A"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there sufficient supplies of hygiene materials and are they well placed?</w:t>
            </w:r>
          </w:p>
        </w:tc>
        <w:tc>
          <w:tcPr>
            <w:tcW w:w="4259" w:type="dxa"/>
          </w:tcPr>
          <w:p w14:paraId="75C25605" w14:textId="60C820C6" w:rsidR="00207E1F" w:rsidRPr="001B2E34" w:rsidRDefault="00207E1F" w:rsidP="00207E1F">
            <w:pPr>
              <w:numPr>
                <w:ilvl w:val="0"/>
                <w:numId w:val="18"/>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The School has sufficient stocks of PPE including </w:t>
            </w:r>
            <w:ins w:id="15" w:author="Katy Johnson" w:date="2020-08-21T12:20:00Z">
              <w:r w:rsidR="00772D93">
                <w:rPr>
                  <w:rFonts w:ascii="Arial" w:eastAsia="Times New Roman" w:hAnsi="Arial" w:cs="Arial"/>
                  <w:noProof/>
                  <w:lang w:val="en-US"/>
                </w:rPr>
                <w:t>visors/</w:t>
              </w:r>
            </w:ins>
            <w:r w:rsidRPr="001B2E34">
              <w:rPr>
                <w:rFonts w:ascii="Arial" w:eastAsia="Times New Roman" w:hAnsi="Arial" w:cs="Arial"/>
                <w:noProof/>
                <w:lang w:val="en-US"/>
              </w:rPr>
              <w:t>face masks for Staff, hand sanitiser</w:t>
            </w:r>
            <w:del w:id="16" w:author="Katy Johnson" w:date="2020-08-21T12:19:00Z">
              <w:r w:rsidRPr="001B2E34" w:rsidDel="003764E0">
                <w:rPr>
                  <w:rFonts w:ascii="Arial" w:eastAsia="Times New Roman" w:hAnsi="Arial" w:cs="Arial"/>
                  <w:noProof/>
                  <w:lang w:val="en-US"/>
                </w:rPr>
                <w:delText xml:space="preserve"> (including new mobile stations)</w:delText>
              </w:r>
            </w:del>
            <w:r w:rsidRPr="001B2E34">
              <w:rPr>
                <w:rFonts w:ascii="Arial" w:eastAsia="Times New Roman" w:hAnsi="Arial" w:cs="Arial"/>
                <w:noProof/>
                <w:lang w:val="en-US"/>
              </w:rPr>
              <w:t>, handheld thermometer</w:t>
            </w:r>
            <w:r w:rsidR="003C093A" w:rsidRPr="001B2E34">
              <w:rPr>
                <w:rFonts w:ascii="Arial" w:eastAsia="Times New Roman" w:hAnsi="Arial" w:cs="Arial"/>
                <w:noProof/>
                <w:lang w:val="en-US"/>
              </w:rPr>
              <w:t xml:space="preserve"> in school office. </w:t>
            </w:r>
          </w:p>
          <w:p w14:paraId="1C1C2535" w14:textId="77777777" w:rsidR="00207E1F" w:rsidRDefault="00207E1F" w:rsidP="003C093A">
            <w:pPr>
              <w:numPr>
                <w:ilvl w:val="0"/>
                <w:numId w:val="18"/>
              </w:numPr>
              <w:overflowPunct w:val="0"/>
              <w:autoSpaceDE w:val="0"/>
              <w:autoSpaceDN w:val="0"/>
              <w:adjustRightInd w:val="0"/>
              <w:contextualSpacing/>
              <w:textAlignment w:val="baseline"/>
              <w:rPr>
                <w:ins w:id="17" w:author="Katy Johnson" w:date="2020-08-21T12:21:00Z"/>
                <w:rFonts w:ascii="Arial" w:eastAsia="Times New Roman" w:hAnsi="Arial" w:cs="Arial"/>
                <w:noProof/>
                <w:lang w:val="en-US"/>
              </w:rPr>
            </w:pPr>
            <w:r w:rsidRPr="001B2E34">
              <w:rPr>
                <w:rFonts w:ascii="Arial" w:eastAsia="Times New Roman" w:hAnsi="Arial" w:cs="Arial"/>
                <w:noProof/>
                <w:lang w:val="en-US"/>
              </w:rPr>
              <w:t>Pupils can wear masks if they wish but they are not being provided by the School.</w:t>
            </w:r>
          </w:p>
          <w:p w14:paraId="0EC5E3DA" w14:textId="37276703" w:rsidR="001C4E83" w:rsidRPr="001B2E34" w:rsidRDefault="001C4E83" w:rsidP="003C093A">
            <w:pPr>
              <w:numPr>
                <w:ilvl w:val="0"/>
                <w:numId w:val="18"/>
              </w:numPr>
              <w:overflowPunct w:val="0"/>
              <w:autoSpaceDE w:val="0"/>
              <w:autoSpaceDN w:val="0"/>
              <w:adjustRightInd w:val="0"/>
              <w:contextualSpacing/>
              <w:textAlignment w:val="baseline"/>
              <w:rPr>
                <w:rFonts w:ascii="Arial" w:eastAsia="Times New Roman" w:hAnsi="Arial" w:cs="Arial"/>
                <w:noProof/>
                <w:lang w:val="en-US"/>
              </w:rPr>
            </w:pPr>
            <w:ins w:id="18" w:author="Katy Johnson" w:date="2020-08-21T12:21:00Z">
              <w:r>
                <w:rPr>
                  <w:rFonts w:ascii="Arial" w:eastAsia="Times New Roman" w:hAnsi="Arial" w:cs="Arial"/>
                  <w:noProof/>
                  <w:lang w:val="en-US"/>
                </w:rPr>
                <w:t xml:space="preserve">Hand sanitiser units placed around the school in main </w:t>
              </w:r>
              <w:r w:rsidR="008766A4">
                <w:rPr>
                  <w:rFonts w:ascii="Arial" w:eastAsia="Times New Roman" w:hAnsi="Arial" w:cs="Arial"/>
                  <w:noProof/>
                  <w:lang w:val="en-US"/>
                </w:rPr>
                <w:t xml:space="preserve">thoroughfare </w:t>
              </w:r>
              <w:r>
                <w:rPr>
                  <w:rFonts w:ascii="Arial" w:eastAsia="Times New Roman" w:hAnsi="Arial" w:cs="Arial"/>
                  <w:noProof/>
                  <w:lang w:val="en-US"/>
                </w:rPr>
                <w:t>areas</w:t>
              </w:r>
              <w:r w:rsidR="008766A4">
                <w:rPr>
                  <w:rFonts w:ascii="Arial" w:eastAsia="Times New Roman" w:hAnsi="Arial" w:cs="Arial"/>
                  <w:noProof/>
                  <w:lang w:val="en-US"/>
                </w:rPr>
                <w:t xml:space="preserve"> and ensuring covering each main route.</w:t>
              </w:r>
            </w:ins>
          </w:p>
        </w:tc>
        <w:tc>
          <w:tcPr>
            <w:tcW w:w="1170" w:type="dxa"/>
          </w:tcPr>
          <w:p w14:paraId="58C2CF4D" w14:textId="05E5299B" w:rsidR="00207E1F" w:rsidRPr="001B2E34" w:rsidRDefault="00515C35" w:rsidP="00207E1F">
            <w:pPr>
              <w:rPr>
                <w:rFonts w:ascii="Arial" w:eastAsia="Times New Roman" w:hAnsi="Arial" w:cs="Arial"/>
                <w:noProof/>
                <w:lang w:val="en-US"/>
              </w:rPr>
            </w:pPr>
            <w:r w:rsidRPr="001B2E34">
              <w:rPr>
                <w:rFonts w:ascii="Arial" w:eastAsia="Times New Roman" w:hAnsi="Arial" w:cs="Arial"/>
                <w:noProof/>
                <w:lang w:val="en-US"/>
              </w:rPr>
              <w:t>YES</w:t>
            </w:r>
            <w:r w:rsidR="009734A5">
              <w:rPr>
                <w:rFonts w:ascii="Arial" w:eastAsia="Times New Roman" w:hAnsi="Arial" w:cs="Arial"/>
                <w:noProof/>
                <w:lang w:val="en-US"/>
              </w:rPr>
              <w:t xml:space="preserve"> </w:t>
            </w:r>
          </w:p>
        </w:tc>
        <w:tc>
          <w:tcPr>
            <w:tcW w:w="1800" w:type="dxa"/>
          </w:tcPr>
          <w:p w14:paraId="4497A426" w14:textId="65B92543" w:rsidR="00207E1F" w:rsidRPr="001B2E34" w:rsidRDefault="0038423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F3293AB" w14:textId="77777777" w:rsidTr="6C47C9E5">
        <w:tc>
          <w:tcPr>
            <w:tcW w:w="409" w:type="dxa"/>
          </w:tcPr>
          <w:p w14:paraId="5D5726B9"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737571C1"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Has the cleaning regime been regularly re-assessed and, if necessary, revised to high risk areas such as toilets, door handles, switches, hand rails and regularly used hard surfaces?</w:t>
            </w:r>
          </w:p>
        </w:tc>
        <w:tc>
          <w:tcPr>
            <w:tcW w:w="4259" w:type="dxa"/>
          </w:tcPr>
          <w:p w14:paraId="7B99DE30" w14:textId="48103EFE" w:rsidR="00207E1F" w:rsidRPr="001B2E34" w:rsidRDefault="00207E1F" w:rsidP="00207E1F">
            <w:pPr>
              <w:numPr>
                <w:ilvl w:val="0"/>
                <w:numId w:val="11"/>
              </w:numPr>
              <w:overflowPunct w:val="0"/>
              <w:autoSpaceDE w:val="0"/>
              <w:autoSpaceDN w:val="0"/>
              <w:adjustRightInd w:val="0"/>
              <w:contextualSpacing/>
              <w:textAlignment w:val="baseline"/>
              <w:rPr>
                <w:rFonts w:ascii="Arial" w:eastAsia="Times New Roman" w:hAnsi="Arial" w:cs="Arial"/>
                <w:b/>
                <w:bCs/>
                <w:noProof/>
                <w:lang w:val="en-US"/>
              </w:rPr>
            </w:pPr>
            <w:r w:rsidRPr="001B2E34">
              <w:rPr>
                <w:rFonts w:ascii="Arial" w:eastAsia="Times New Roman" w:hAnsi="Arial" w:cs="Arial"/>
                <w:noProof/>
                <w:lang w:val="en-US"/>
              </w:rPr>
              <w:t xml:space="preserve">A deep clean of the school </w:t>
            </w:r>
            <w:del w:id="19" w:author="Katy Johnson" w:date="2020-08-21T12:21:00Z">
              <w:r w:rsidR="009734A5" w:rsidDel="008766A4">
                <w:rPr>
                  <w:rFonts w:ascii="Arial" w:eastAsia="Times New Roman" w:hAnsi="Arial" w:cs="Arial"/>
                  <w:noProof/>
                  <w:lang w:val="en-US"/>
                </w:rPr>
                <w:delText>was</w:delText>
              </w:r>
              <w:r w:rsidRPr="001B2E34" w:rsidDel="008766A4">
                <w:rPr>
                  <w:rFonts w:ascii="Arial" w:eastAsia="Times New Roman" w:hAnsi="Arial" w:cs="Arial"/>
                  <w:noProof/>
                  <w:lang w:val="en-US"/>
                </w:rPr>
                <w:delText xml:space="preserve"> </w:delText>
              </w:r>
            </w:del>
            <w:r w:rsidRPr="001B2E34">
              <w:rPr>
                <w:rFonts w:ascii="Arial" w:eastAsia="Times New Roman" w:hAnsi="Arial" w:cs="Arial"/>
                <w:noProof/>
                <w:lang w:val="en-US"/>
              </w:rPr>
              <w:t xml:space="preserve">undertaken </w:t>
            </w:r>
            <w:del w:id="20" w:author="Katy Johnson" w:date="2020-08-21T12:22:00Z">
              <w:r w:rsidRPr="001B2E34" w:rsidDel="008064E7">
                <w:rPr>
                  <w:rFonts w:ascii="Arial" w:eastAsia="Times New Roman" w:hAnsi="Arial" w:cs="Arial"/>
                  <w:noProof/>
                  <w:lang w:val="en-US"/>
                </w:rPr>
                <w:delText>prior to opening</w:delText>
              </w:r>
            </w:del>
            <w:ins w:id="21" w:author="Katy Johnson" w:date="2020-08-21T12:22:00Z">
              <w:r w:rsidR="008064E7">
                <w:rPr>
                  <w:rFonts w:ascii="Arial" w:eastAsia="Times New Roman" w:hAnsi="Arial" w:cs="Arial"/>
                  <w:noProof/>
                  <w:lang w:val="en-US"/>
                </w:rPr>
                <w:t>during the school holidays</w:t>
              </w:r>
            </w:ins>
            <w:r w:rsidRPr="001B2E34">
              <w:rPr>
                <w:rFonts w:ascii="Arial" w:eastAsia="Times New Roman" w:hAnsi="Arial" w:cs="Arial"/>
                <w:noProof/>
                <w:lang w:val="en-US"/>
              </w:rPr>
              <w:t xml:space="preserve"> by </w:t>
            </w:r>
            <w:r w:rsidR="226731C0" w:rsidRPr="001B2E34">
              <w:rPr>
                <w:rFonts w:ascii="Arial" w:eastAsia="Times New Roman" w:hAnsi="Arial" w:cs="Arial"/>
                <w:noProof/>
                <w:lang w:val="en-US"/>
              </w:rPr>
              <w:t>the regular cleaning company used by the school</w:t>
            </w:r>
            <w:r w:rsidRPr="001B2E34">
              <w:rPr>
                <w:rFonts w:ascii="Arial" w:eastAsia="Times New Roman" w:hAnsi="Arial" w:cs="Arial"/>
                <w:noProof/>
                <w:lang w:val="en-US"/>
              </w:rPr>
              <w:t xml:space="preserve"> under the direction of the Bursar.  </w:t>
            </w:r>
          </w:p>
          <w:p w14:paraId="75171ABB" w14:textId="466CA2CF" w:rsidR="0F059DF1" w:rsidRPr="001B2E34" w:rsidRDefault="0F059DF1" w:rsidP="7921FBF8">
            <w:pPr>
              <w:numPr>
                <w:ilvl w:val="0"/>
                <w:numId w:val="11"/>
              </w:numPr>
              <w:rPr>
                <w:rFonts w:ascii="Arial" w:eastAsia="Times New Roman" w:hAnsi="Arial" w:cs="Arial"/>
                <w:b/>
                <w:bCs/>
                <w:noProof/>
                <w:lang w:val="en-US"/>
              </w:rPr>
            </w:pPr>
            <w:r w:rsidRPr="001B2E34">
              <w:rPr>
                <w:rFonts w:ascii="Arial" w:eastAsia="Times New Roman" w:hAnsi="Arial" w:cs="Arial"/>
                <w:noProof/>
                <w:lang w:val="en-US"/>
              </w:rPr>
              <w:t>Caretaker to</w:t>
            </w:r>
            <w:r w:rsidR="00207E1F" w:rsidRPr="001B2E34">
              <w:rPr>
                <w:rFonts w:ascii="Arial" w:eastAsia="Times New Roman" w:hAnsi="Arial" w:cs="Arial"/>
                <w:noProof/>
                <w:lang w:val="en-US"/>
              </w:rPr>
              <w:t xml:space="preserve"> continue to wipe down hard surfaces during routine site walks at specified times of day</w:t>
            </w:r>
          </w:p>
          <w:p w14:paraId="260C00E7" w14:textId="77777777" w:rsidR="00207E1F" w:rsidRPr="0017359B" w:rsidRDefault="00795E8C" w:rsidP="00795E8C">
            <w:pPr>
              <w:numPr>
                <w:ilvl w:val="0"/>
                <w:numId w:val="11"/>
              </w:numPr>
              <w:overflowPunct w:val="0"/>
              <w:autoSpaceDE w:val="0"/>
              <w:autoSpaceDN w:val="0"/>
              <w:adjustRightInd w:val="0"/>
              <w:contextualSpacing/>
              <w:textAlignment w:val="baseline"/>
              <w:rPr>
                <w:ins w:id="22" w:author="Katy Johnson" w:date="2020-08-21T12:22:00Z"/>
                <w:rFonts w:ascii="Arial" w:eastAsia="Times New Roman" w:hAnsi="Arial" w:cs="Arial"/>
                <w:b/>
                <w:bCs/>
                <w:noProof/>
                <w:lang w:val="en-US"/>
                <w:rPrChange w:id="23" w:author="Katy Johnson" w:date="2020-08-21T12:22:00Z">
                  <w:rPr>
                    <w:ins w:id="24" w:author="Katy Johnson" w:date="2020-08-21T12:22:00Z"/>
                    <w:rFonts w:ascii="Arial" w:eastAsia="Times New Roman" w:hAnsi="Arial" w:cs="Arial"/>
                    <w:noProof/>
                    <w:lang w:val="en-US"/>
                  </w:rPr>
                </w:rPrChange>
              </w:rPr>
            </w:pPr>
            <w:r w:rsidRPr="001B2E34">
              <w:rPr>
                <w:rFonts w:ascii="Arial" w:eastAsia="Times New Roman" w:hAnsi="Arial" w:cs="Arial"/>
                <w:noProof/>
                <w:lang w:val="en-US"/>
              </w:rPr>
              <w:lastRenderedPageBreak/>
              <w:t>JP</w:t>
            </w:r>
            <w:r w:rsidR="00207E1F" w:rsidRPr="001B2E34">
              <w:rPr>
                <w:rFonts w:ascii="Arial" w:eastAsia="Times New Roman" w:hAnsi="Arial" w:cs="Arial"/>
                <w:noProof/>
                <w:lang w:val="en-US"/>
              </w:rPr>
              <w:t xml:space="preserve"> will clean daily as directed by the Bursar</w:t>
            </w:r>
            <w:r w:rsidRPr="001B2E34">
              <w:rPr>
                <w:rFonts w:ascii="Arial" w:eastAsia="Times New Roman" w:hAnsi="Arial" w:cs="Arial"/>
                <w:noProof/>
                <w:lang w:val="en-US"/>
              </w:rPr>
              <w:t>.</w:t>
            </w:r>
          </w:p>
          <w:p w14:paraId="1919428B" w14:textId="6B4F87FA" w:rsidR="0017359B" w:rsidRPr="0017359B" w:rsidRDefault="0017359B" w:rsidP="00795E8C">
            <w:pPr>
              <w:numPr>
                <w:ilvl w:val="0"/>
                <w:numId w:val="11"/>
              </w:numPr>
              <w:overflowPunct w:val="0"/>
              <w:autoSpaceDE w:val="0"/>
              <w:autoSpaceDN w:val="0"/>
              <w:adjustRightInd w:val="0"/>
              <w:contextualSpacing/>
              <w:textAlignment w:val="baseline"/>
              <w:rPr>
                <w:rFonts w:ascii="Arial" w:eastAsia="Times New Roman" w:hAnsi="Arial" w:cs="Arial"/>
                <w:noProof/>
                <w:lang w:val="en-US"/>
                <w:rPrChange w:id="25" w:author="Katy Johnson" w:date="2020-08-21T12:22:00Z">
                  <w:rPr>
                    <w:rFonts w:ascii="Arial" w:eastAsia="Times New Roman" w:hAnsi="Arial" w:cs="Arial"/>
                    <w:b/>
                    <w:bCs/>
                    <w:noProof/>
                    <w:lang w:val="en-US"/>
                  </w:rPr>
                </w:rPrChange>
              </w:rPr>
            </w:pPr>
            <w:ins w:id="26" w:author="Katy Johnson" w:date="2020-08-21T12:22:00Z">
              <w:r w:rsidRPr="0017359B">
                <w:rPr>
                  <w:rFonts w:ascii="Arial" w:eastAsia="Times New Roman" w:hAnsi="Arial" w:cs="Arial"/>
                  <w:noProof/>
                  <w:lang w:val="en-US"/>
                  <w:rPrChange w:id="27" w:author="Katy Johnson" w:date="2020-08-21T12:22:00Z">
                    <w:rPr>
                      <w:rFonts w:ascii="Arial" w:eastAsia="Times New Roman" w:hAnsi="Arial" w:cs="Arial"/>
                      <w:b/>
                      <w:bCs/>
                      <w:noProof/>
                      <w:lang w:val="en-US"/>
                    </w:rPr>
                  </w:rPrChange>
                </w:rPr>
                <w:t xml:space="preserve">Cleaning company will perform thorough daily cleans </w:t>
              </w:r>
            </w:ins>
            <w:ins w:id="28" w:author="Katy Johnson" w:date="2020-08-21T12:24:00Z">
              <w:r w:rsidR="00AB09EF">
                <w:rPr>
                  <w:rFonts w:ascii="Arial" w:eastAsia="Times New Roman" w:hAnsi="Arial" w:cs="Arial"/>
                  <w:noProof/>
                  <w:lang w:val="en-US"/>
                </w:rPr>
                <w:t xml:space="preserve">from 1/9/2020 </w:t>
              </w:r>
            </w:ins>
            <w:ins w:id="29" w:author="Katy Johnson" w:date="2020-08-21T12:22:00Z">
              <w:r w:rsidRPr="0017359B">
                <w:rPr>
                  <w:rFonts w:ascii="Arial" w:eastAsia="Times New Roman" w:hAnsi="Arial" w:cs="Arial"/>
                  <w:noProof/>
                  <w:lang w:val="en-US"/>
                  <w:rPrChange w:id="30" w:author="Katy Johnson" w:date="2020-08-21T12:22:00Z">
                    <w:rPr>
                      <w:rFonts w:ascii="Arial" w:eastAsia="Times New Roman" w:hAnsi="Arial" w:cs="Arial"/>
                      <w:b/>
                      <w:bCs/>
                      <w:noProof/>
                      <w:lang w:val="en-US"/>
                    </w:rPr>
                  </w:rPrChange>
                </w:rPr>
                <w:t>as directed by Bursar/Head</w:t>
              </w:r>
            </w:ins>
          </w:p>
        </w:tc>
        <w:tc>
          <w:tcPr>
            <w:tcW w:w="1170" w:type="dxa"/>
          </w:tcPr>
          <w:p w14:paraId="791A9F57" w14:textId="0097E748" w:rsidR="00207E1F" w:rsidRPr="001B2E34" w:rsidRDefault="00587D8F" w:rsidP="00207E1F">
            <w:pPr>
              <w:rPr>
                <w:rFonts w:ascii="Arial" w:eastAsia="Times New Roman" w:hAnsi="Arial" w:cs="Arial"/>
                <w:noProof/>
                <w:lang w:val="en-US"/>
              </w:rPr>
            </w:pPr>
            <w:r w:rsidRPr="001B2E34">
              <w:rPr>
                <w:rFonts w:ascii="Arial" w:eastAsia="Times New Roman" w:hAnsi="Arial" w:cs="Arial"/>
                <w:noProof/>
                <w:lang w:val="en-US"/>
              </w:rPr>
              <w:lastRenderedPageBreak/>
              <w:t>YES</w:t>
            </w:r>
            <w:r w:rsidR="009734A5">
              <w:rPr>
                <w:rFonts w:ascii="Arial" w:eastAsia="Times New Roman" w:hAnsi="Arial" w:cs="Arial"/>
                <w:noProof/>
                <w:lang w:val="en-US"/>
              </w:rPr>
              <w:t xml:space="preserve"> </w:t>
            </w:r>
          </w:p>
        </w:tc>
        <w:tc>
          <w:tcPr>
            <w:tcW w:w="1800" w:type="dxa"/>
          </w:tcPr>
          <w:p w14:paraId="0D5FCC70" w14:textId="7307B447" w:rsidR="00207E1F" w:rsidRPr="001B2E34" w:rsidRDefault="008B7445" w:rsidP="00207E1F">
            <w:pPr>
              <w:rPr>
                <w:rFonts w:ascii="Arial" w:eastAsia="Times New Roman" w:hAnsi="Arial" w:cs="Arial"/>
                <w:noProof/>
                <w:lang w:val="en-US"/>
              </w:rPr>
            </w:pPr>
            <w:r>
              <w:rPr>
                <w:rFonts w:ascii="Arial" w:eastAsia="Times New Roman" w:hAnsi="Arial" w:cs="Arial"/>
                <w:noProof/>
                <w:lang w:val="en-US"/>
              </w:rPr>
              <w:t>Cleaners are resuming normal cleaning from Monday + appropriate deep cleans are being undertaken</w:t>
            </w:r>
            <w:r w:rsidR="007E545A">
              <w:rPr>
                <w:rFonts w:ascii="Arial" w:eastAsia="Times New Roman" w:hAnsi="Arial" w:cs="Arial"/>
                <w:noProof/>
                <w:lang w:val="en-US"/>
              </w:rPr>
              <w:t xml:space="preserve">.  JP will continue regular </w:t>
            </w:r>
            <w:r w:rsidR="007E545A">
              <w:rPr>
                <w:rFonts w:ascii="Arial" w:eastAsia="Times New Roman" w:hAnsi="Arial" w:cs="Arial"/>
                <w:noProof/>
                <w:lang w:val="en-US"/>
              </w:rPr>
              <w:lastRenderedPageBreak/>
              <w:t>sanitising as required.</w:t>
            </w:r>
          </w:p>
        </w:tc>
      </w:tr>
      <w:tr w:rsidR="00207E1F" w:rsidRPr="00207E1F" w14:paraId="0D5F25DB" w14:textId="77777777" w:rsidTr="6C47C9E5">
        <w:tc>
          <w:tcPr>
            <w:tcW w:w="409" w:type="dxa"/>
          </w:tcPr>
          <w:p w14:paraId="4257DCB0"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3FBA3669"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What precautions are being used to keep shared teaching equipment (e.g. musical instruments) hygienic?</w:t>
            </w:r>
          </w:p>
        </w:tc>
        <w:tc>
          <w:tcPr>
            <w:tcW w:w="4259" w:type="dxa"/>
          </w:tcPr>
          <w:p w14:paraId="65C63841" w14:textId="517ED371" w:rsidR="00207E1F" w:rsidRPr="001B2E34" w:rsidRDefault="00207E1F" w:rsidP="00207E1F">
            <w:pPr>
              <w:numPr>
                <w:ilvl w:val="0"/>
                <w:numId w:val="19"/>
              </w:numPr>
              <w:overflowPunct w:val="0"/>
              <w:autoSpaceDE w:val="0"/>
              <w:autoSpaceDN w:val="0"/>
              <w:adjustRightInd w:val="0"/>
              <w:contextualSpacing/>
              <w:textAlignment w:val="baseline"/>
              <w:rPr>
                <w:rFonts w:ascii="Arial" w:eastAsia="Times New Roman" w:hAnsi="Arial" w:cs="Arial"/>
                <w:noProof/>
                <w:lang w:val="en-US"/>
              </w:rPr>
            </w:pPr>
            <w:del w:id="31" w:author="Katy Johnson" w:date="2020-08-21T12:24:00Z">
              <w:r w:rsidRPr="001B2E34" w:rsidDel="001D5B96">
                <w:rPr>
                  <w:rFonts w:ascii="Arial" w:eastAsia="Times New Roman" w:hAnsi="Arial" w:cs="Arial"/>
                  <w:noProof/>
                  <w:lang w:val="en-US"/>
                </w:rPr>
                <w:delText>From 1 June 2020, t</w:delText>
              </w:r>
            </w:del>
            <w:ins w:id="32" w:author="Katy Johnson" w:date="2020-08-21T12:24:00Z">
              <w:r w:rsidR="001D5B96">
                <w:rPr>
                  <w:rFonts w:ascii="Arial" w:eastAsia="Times New Roman" w:hAnsi="Arial" w:cs="Arial"/>
                  <w:noProof/>
                  <w:lang w:val="en-US"/>
                </w:rPr>
                <w:t>T</w:t>
              </w:r>
            </w:ins>
            <w:r w:rsidRPr="001B2E34">
              <w:rPr>
                <w:rFonts w:ascii="Arial" w:eastAsia="Times New Roman" w:hAnsi="Arial" w:cs="Arial"/>
                <w:noProof/>
                <w:lang w:val="en-US"/>
              </w:rPr>
              <w:t xml:space="preserve">he School is currently NOT permitting </w:t>
            </w:r>
            <w:del w:id="33" w:author="Katy Johnson" w:date="2020-08-21T12:24:00Z">
              <w:r w:rsidRPr="001B2E34" w:rsidDel="001D5B96">
                <w:rPr>
                  <w:rFonts w:ascii="Arial" w:eastAsia="Times New Roman" w:hAnsi="Arial" w:cs="Arial"/>
                  <w:noProof/>
                  <w:lang w:val="en-US"/>
                </w:rPr>
                <w:delText xml:space="preserve">group contact activities or </w:delText>
              </w:r>
            </w:del>
            <w:r w:rsidRPr="001B2E34">
              <w:rPr>
                <w:rFonts w:ascii="Arial" w:eastAsia="Times New Roman" w:hAnsi="Arial" w:cs="Arial"/>
                <w:noProof/>
                <w:lang w:val="en-US"/>
              </w:rPr>
              <w:t xml:space="preserve">the use of shared equipment such as musical instruments.  </w:t>
            </w:r>
          </w:p>
          <w:p w14:paraId="65B95591" w14:textId="77777777" w:rsidR="00207E1F" w:rsidRPr="001B2E34" w:rsidRDefault="00207E1F" w:rsidP="00207E1F">
            <w:pPr>
              <w:numPr>
                <w:ilvl w:val="0"/>
                <w:numId w:val="19"/>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Each member of staff and every pupil will be required to use and retain their own pens, pencils and other stationery equipment.</w:t>
            </w:r>
          </w:p>
          <w:p w14:paraId="69D8DEDA" w14:textId="77777777" w:rsidR="000F61B1" w:rsidRDefault="00256EC4" w:rsidP="00207E1F">
            <w:pPr>
              <w:numPr>
                <w:ilvl w:val="0"/>
                <w:numId w:val="19"/>
              </w:numPr>
              <w:overflowPunct w:val="0"/>
              <w:autoSpaceDE w:val="0"/>
              <w:autoSpaceDN w:val="0"/>
              <w:adjustRightInd w:val="0"/>
              <w:contextualSpacing/>
              <w:textAlignment w:val="baseline"/>
              <w:rPr>
                <w:ins w:id="34" w:author="Katy Johnson" w:date="2020-08-21T12:25:00Z"/>
                <w:rFonts w:ascii="Arial" w:eastAsia="Times New Roman" w:hAnsi="Arial" w:cs="Arial"/>
                <w:noProof/>
                <w:lang w:val="en-US"/>
              </w:rPr>
            </w:pPr>
            <w:r w:rsidRPr="001B2E34">
              <w:rPr>
                <w:rFonts w:ascii="Arial" w:eastAsia="Times New Roman" w:hAnsi="Arial" w:cs="Arial"/>
                <w:noProof/>
                <w:lang w:val="en-US"/>
              </w:rPr>
              <w:t xml:space="preserve">As much as possible telephones will be kept to single users and </w:t>
            </w:r>
            <w:r w:rsidR="00635235" w:rsidRPr="001B2E34">
              <w:rPr>
                <w:rFonts w:ascii="Arial" w:eastAsia="Times New Roman" w:hAnsi="Arial" w:cs="Arial"/>
                <w:noProof/>
                <w:lang w:val="en-US"/>
              </w:rPr>
              <w:t>sanitiser wipes will be provided.</w:t>
            </w:r>
          </w:p>
          <w:p w14:paraId="7E997AD1" w14:textId="77777777" w:rsidR="00FC75F1" w:rsidRDefault="00FC75F1" w:rsidP="00207E1F">
            <w:pPr>
              <w:numPr>
                <w:ilvl w:val="0"/>
                <w:numId w:val="19"/>
              </w:numPr>
              <w:overflowPunct w:val="0"/>
              <w:autoSpaceDE w:val="0"/>
              <w:autoSpaceDN w:val="0"/>
              <w:adjustRightInd w:val="0"/>
              <w:contextualSpacing/>
              <w:textAlignment w:val="baseline"/>
              <w:rPr>
                <w:ins w:id="35" w:author="Katy Johnson" w:date="2020-08-21T12:26:00Z"/>
                <w:rFonts w:ascii="Arial" w:eastAsia="Times New Roman" w:hAnsi="Arial" w:cs="Arial"/>
                <w:noProof/>
                <w:lang w:val="en-US"/>
              </w:rPr>
            </w:pPr>
            <w:ins w:id="36" w:author="Katy Johnson" w:date="2020-08-21T12:25:00Z">
              <w:r>
                <w:rPr>
                  <w:rFonts w:ascii="Arial" w:eastAsia="Times New Roman" w:hAnsi="Arial" w:cs="Arial"/>
                  <w:noProof/>
                  <w:lang w:val="en-US"/>
                </w:rPr>
                <w:t>There is sanitiser unit near the main</w:t>
              </w:r>
              <w:r w:rsidR="003524AC">
                <w:rPr>
                  <w:rFonts w:ascii="Arial" w:eastAsia="Times New Roman" w:hAnsi="Arial" w:cs="Arial"/>
                  <w:noProof/>
                  <w:lang w:val="en-US"/>
                </w:rPr>
                <w:t xml:space="preserve"> staff room</w:t>
              </w:r>
              <w:r>
                <w:rPr>
                  <w:rFonts w:ascii="Arial" w:eastAsia="Times New Roman" w:hAnsi="Arial" w:cs="Arial"/>
                  <w:noProof/>
                  <w:lang w:val="en-US"/>
                </w:rPr>
                <w:t xml:space="preserve"> photocopier and both copiers have sanitiser wipes</w:t>
              </w:r>
            </w:ins>
            <w:ins w:id="37" w:author="Katy Johnson" w:date="2020-08-21T12:26:00Z">
              <w:r w:rsidR="003524AC">
                <w:rPr>
                  <w:rFonts w:ascii="Arial" w:eastAsia="Times New Roman" w:hAnsi="Arial" w:cs="Arial"/>
                  <w:noProof/>
                  <w:lang w:val="en-US"/>
                </w:rPr>
                <w:t>.</w:t>
              </w:r>
            </w:ins>
          </w:p>
          <w:p w14:paraId="0068F4DA" w14:textId="7BE34CB3" w:rsidR="003524AC" w:rsidRPr="001B2E34" w:rsidRDefault="003524AC" w:rsidP="00207E1F">
            <w:pPr>
              <w:numPr>
                <w:ilvl w:val="0"/>
                <w:numId w:val="19"/>
              </w:numPr>
              <w:overflowPunct w:val="0"/>
              <w:autoSpaceDE w:val="0"/>
              <w:autoSpaceDN w:val="0"/>
              <w:adjustRightInd w:val="0"/>
              <w:contextualSpacing/>
              <w:textAlignment w:val="baseline"/>
              <w:rPr>
                <w:rFonts w:ascii="Arial" w:eastAsia="Times New Roman" w:hAnsi="Arial" w:cs="Arial"/>
                <w:noProof/>
                <w:lang w:val="en-US"/>
              </w:rPr>
            </w:pPr>
            <w:ins w:id="38" w:author="Katy Johnson" w:date="2020-08-21T12:26:00Z">
              <w:r>
                <w:rPr>
                  <w:rFonts w:ascii="Arial" w:eastAsia="Times New Roman" w:hAnsi="Arial" w:cs="Arial"/>
                  <w:noProof/>
                  <w:lang w:val="en-US"/>
                </w:rPr>
                <w:t>Any group activites will be individually risk assessed</w:t>
              </w:r>
            </w:ins>
          </w:p>
        </w:tc>
        <w:tc>
          <w:tcPr>
            <w:tcW w:w="1170" w:type="dxa"/>
          </w:tcPr>
          <w:p w14:paraId="5585FD80" w14:textId="1A82EE0D" w:rsidR="00207E1F" w:rsidRPr="001B2E34" w:rsidRDefault="008E622D" w:rsidP="00207E1F">
            <w:pPr>
              <w:rPr>
                <w:rFonts w:ascii="Arial" w:eastAsia="Times New Roman" w:hAnsi="Arial" w:cs="Arial"/>
                <w:noProof/>
                <w:lang w:val="en-US"/>
              </w:rPr>
            </w:pPr>
            <w:r w:rsidRPr="001B2E34">
              <w:rPr>
                <w:rFonts w:ascii="Arial" w:eastAsia="Times New Roman" w:hAnsi="Arial" w:cs="Arial"/>
                <w:noProof/>
                <w:lang w:val="en-US"/>
              </w:rPr>
              <w:t>YES</w:t>
            </w:r>
            <w:r w:rsidR="0027545B">
              <w:rPr>
                <w:rFonts w:ascii="Arial" w:eastAsia="Times New Roman" w:hAnsi="Arial" w:cs="Arial"/>
                <w:noProof/>
                <w:lang w:val="en-US"/>
              </w:rPr>
              <w:t xml:space="preserve">  </w:t>
            </w:r>
          </w:p>
        </w:tc>
        <w:tc>
          <w:tcPr>
            <w:tcW w:w="1800" w:type="dxa"/>
          </w:tcPr>
          <w:p w14:paraId="105AFB16" w14:textId="14DC90BB" w:rsidR="00207E1F" w:rsidRPr="001B2E34" w:rsidRDefault="00384236" w:rsidP="00207E1F">
            <w:pPr>
              <w:rPr>
                <w:rFonts w:ascii="Arial" w:eastAsia="Times New Roman" w:hAnsi="Arial" w:cs="Arial"/>
                <w:noProof/>
                <w:lang w:val="en-US"/>
              </w:rPr>
            </w:pPr>
            <w:del w:id="39" w:author="Katy Johnson" w:date="2020-08-21T12:26:00Z">
              <w:r w:rsidDel="00126B6E">
                <w:rPr>
                  <w:rFonts w:ascii="Arial" w:eastAsia="Times New Roman" w:hAnsi="Arial" w:cs="Arial"/>
                  <w:noProof/>
                  <w:lang w:val="en-US"/>
                </w:rPr>
                <w:delText>No change</w:delText>
              </w:r>
            </w:del>
            <w:ins w:id="40" w:author="Katy Johnson" w:date="2020-08-21T12:27:00Z">
              <w:r w:rsidR="009E2DFF">
                <w:rPr>
                  <w:rFonts w:ascii="Arial" w:eastAsia="Times New Roman" w:hAnsi="Arial" w:cs="Arial"/>
                  <w:noProof/>
                  <w:lang w:val="en-US"/>
                </w:rPr>
                <w:t>Any group activities to be risk assessed and in line with bubble arrangements.</w:t>
              </w:r>
            </w:ins>
          </w:p>
        </w:tc>
      </w:tr>
      <w:tr w:rsidR="00207E1F" w:rsidRPr="00207E1F" w14:paraId="64190324" w14:textId="77777777" w:rsidTr="6C47C9E5">
        <w:tc>
          <w:tcPr>
            <w:tcW w:w="409" w:type="dxa"/>
          </w:tcPr>
          <w:p w14:paraId="163BF224"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14C50FAB"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high risk areas being regularly monitored for hygiene?</w:t>
            </w:r>
          </w:p>
        </w:tc>
        <w:tc>
          <w:tcPr>
            <w:tcW w:w="4259" w:type="dxa"/>
          </w:tcPr>
          <w:p w14:paraId="66F6DCA0" w14:textId="2C0BDA77" w:rsidR="00207E1F" w:rsidRPr="001B2E34" w:rsidRDefault="00207E1F" w:rsidP="00207E1F">
            <w:pPr>
              <w:numPr>
                <w:ilvl w:val="0"/>
                <w:numId w:val="20"/>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All members of the SLT and the </w:t>
            </w:r>
            <w:r w:rsidR="003D7E99" w:rsidRPr="001B2E34">
              <w:rPr>
                <w:rFonts w:ascii="Arial" w:eastAsia="Times New Roman" w:hAnsi="Arial" w:cs="Arial"/>
                <w:noProof/>
                <w:lang w:val="en-US"/>
              </w:rPr>
              <w:t>C</w:t>
            </w:r>
            <w:r w:rsidR="0027545B">
              <w:rPr>
                <w:rFonts w:ascii="Arial" w:eastAsia="Times New Roman" w:hAnsi="Arial" w:cs="Arial"/>
                <w:noProof/>
                <w:lang w:val="en-US"/>
              </w:rPr>
              <w:t>aretaker</w:t>
            </w:r>
            <w:r w:rsidRPr="001B2E34">
              <w:rPr>
                <w:rFonts w:ascii="Arial" w:eastAsia="Times New Roman" w:hAnsi="Arial" w:cs="Arial"/>
                <w:noProof/>
                <w:lang w:val="en-US"/>
              </w:rPr>
              <w:t xml:space="preserve"> will regularly check high risk areas to ensure that appropriate hygiene standards are being observed.</w:t>
            </w:r>
          </w:p>
          <w:p w14:paraId="2C3A0BDC" w14:textId="6CD00EE4" w:rsidR="00207E1F" w:rsidRPr="001B2E34" w:rsidRDefault="00207E1F" w:rsidP="00207E1F">
            <w:pPr>
              <w:numPr>
                <w:ilvl w:val="0"/>
                <w:numId w:val="20"/>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Operation of a “tick-list” in all areas to confirm regular checks by staff.</w:t>
            </w:r>
          </w:p>
        </w:tc>
        <w:tc>
          <w:tcPr>
            <w:tcW w:w="1170" w:type="dxa"/>
          </w:tcPr>
          <w:p w14:paraId="49E5C034" w14:textId="520654CF" w:rsidR="00207E1F" w:rsidRPr="001B2E34" w:rsidRDefault="008E622D" w:rsidP="00207E1F">
            <w:pPr>
              <w:rPr>
                <w:rFonts w:ascii="Arial" w:eastAsia="Times New Roman" w:hAnsi="Arial" w:cs="Arial"/>
                <w:noProof/>
                <w:lang w:val="en-US"/>
              </w:rPr>
            </w:pPr>
            <w:r w:rsidRPr="001B2E34">
              <w:rPr>
                <w:rFonts w:ascii="Arial" w:eastAsia="Times New Roman" w:hAnsi="Arial" w:cs="Arial"/>
                <w:noProof/>
                <w:lang w:val="en-US"/>
              </w:rPr>
              <w:t>YES</w:t>
            </w:r>
            <w:r w:rsidR="0027545B">
              <w:rPr>
                <w:rFonts w:ascii="Arial" w:eastAsia="Times New Roman" w:hAnsi="Arial" w:cs="Arial"/>
                <w:noProof/>
                <w:lang w:val="en-US"/>
              </w:rPr>
              <w:t xml:space="preserve"> </w:t>
            </w:r>
          </w:p>
        </w:tc>
        <w:tc>
          <w:tcPr>
            <w:tcW w:w="1800" w:type="dxa"/>
          </w:tcPr>
          <w:p w14:paraId="0E0B5719" w14:textId="13CD709A" w:rsidR="00207E1F" w:rsidRPr="001B2E34" w:rsidRDefault="00DD01F8" w:rsidP="00207E1F">
            <w:pPr>
              <w:rPr>
                <w:rFonts w:ascii="Arial" w:eastAsia="Times New Roman" w:hAnsi="Arial" w:cs="Arial"/>
                <w:noProof/>
                <w:lang w:val="en-US"/>
              </w:rPr>
            </w:pPr>
            <w:r>
              <w:rPr>
                <w:rFonts w:ascii="Arial" w:eastAsia="Times New Roman" w:hAnsi="Arial" w:cs="Arial"/>
                <w:noProof/>
                <w:lang w:val="en-US"/>
              </w:rPr>
              <w:t>N</w:t>
            </w:r>
            <w:r w:rsidR="00384236">
              <w:rPr>
                <w:rFonts w:ascii="Arial" w:eastAsia="Times New Roman" w:hAnsi="Arial" w:cs="Arial"/>
                <w:noProof/>
                <w:lang w:val="en-US"/>
              </w:rPr>
              <w:t>o change</w:t>
            </w:r>
          </w:p>
        </w:tc>
      </w:tr>
      <w:tr w:rsidR="00207E1F" w:rsidRPr="00207E1F" w14:paraId="734A46B1" w14:textId="77777777" w:rsidTr="6C47C9E5">
        <w:tc>
          <w:tcPr>
            <w:tcW w:w="409" w:type="dxa"/>
          </w:tcPr>
          <w:p w14:paraId="2E9A6A99"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74F84659"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contingency plans in place for the transition to full opening (or re-closing) including rapidly sharing decisions?</w:t>
            </w:r>
          </w:p>
        </w:tc>
        <w:tc>
          <w:tcPr>
            <w:tcW w:w="4259" w:type="dxa"/>
          </w:tcPr>
          <w:p w14:paraId="73AFAB35" w14:textId="5EB44314" w:rsidR="00207E1F" w:rsidRDefault="00207E1F" w:rsidP="00207E1F">
            <w:pPr>
              <w:numPr>
                <w:ilvl w:val="0"/>
                <w:numId w:val="21"/>
              </w:numPr>
              <w:overflowPunct w:val="0"/>
              <w:autoSpaceDE w:val="0"/>
              <w:autoSpaceDN w:val="0"/>
              <w:adjustRightInd w:val="0"/>
              <w:contextualSpacing/>
              <w:textAlignment w:val="baseline"/>
              <w:rPr>
                <w:ins w:id="41" w:author="Katy Johnson" w:date="2020-08-21T12:29:00Z"/>
                <w:rFonts w:ascii="Arial" w:eastAsia="Times New Roman" w:hAnsi="Arial" w:cs="Arial"/>
                <w:noProof/>
                <w:lang w:val="en-US"/>
              </w:rPr>
            </w:pPr>
            <w:r w:rsidRPr="001B2E34">
              <w:rPr>
                <w:rFonts w:ascii="Arial" w:eastAsia="Times New Roman" w:hAnsi="Arial" w:cs="Arial"/>
                <w:noProof/>
                <w:lang w:val="en-US"/>
              </w:rPr>
              <w:t>Requirement to re-close would be communicated as original closedown on 20</w:t>
            </w:r>
            <w:r w:rsidRPr="001B2E34">
              <w:rPr>
                <w:rFonts w:ascii="Arial" w:eastAsia="Times New Roman" w:hAnsi="Arial" w:cs="Arial"/>
                <w:noProof/>
                <w:vertAlign w:val="superscript"/>
                <w:lang w:val="en-US"/>
              </w:rPr>
              <w:t>th</w:t>
            </w:r>
            <w:r w:rsidRPr="001B2E34">
              <w:rPr>
                <w:rFonts w:ascii="Arial" w:eastAsia="Times New Roman" w:hAnsi="Arial" w:cs="Arial"/>
                <w:noProof/>
                <w:lang w:val="en-US"/>
              </w:rPr>
              <w:t xml:space="preserve"> March. Proven channels of communication.</w:t>
            </w:r>
          </w:p>
          <w:p w14:paraId="447E2EE8" w14:textId="1E3B389F" w:rsidR="00636DC3" w:rsidRPr="001B2E34" w:rsidRDefault="00636DC3" w:rsidP="00207E1F">
            <w:pPr>
              <w:numPr>
                <w:ilvl w:val="0"/>
                <w:numId w:val="21"/>
              </w:numPr>
              <w:overflowPunct w:val="0"/>
              <w:autoSpaceDE w:val="0"/>
              <w:autoSpaceDN w:val="0"/>
              <w:adjustRightInd w:val="0"/>
              <w:contextualSpacing/>
              <w:textAlignment w:val="baseline"/>
              <w:rPr>
                <w:rFonts w:ascii="Arial" w:eastAsia="Times New Roman" w:hAnsi="Arial" w:cs="Arial"/>
                <w:noProof/>
                <w:lang w:val="en-US"/>
              </w:rPr>
            </w:pPr>
            <w:ins w:id="42" w:author="Katy Johnson" w:date="2020-08-21T12:29:00Z">
              <w:r>
                <w:rPr>
                  <w:rFonts w:ascii="Arial" w:eastAsia="Times New Roman" w:hAnsi="Arial" w:cs="Arial"/>
                  <w:noProof/>
                  <w:lang w:val="en-US"/>
                </w:rPr>
                <w:t xml:space="preserve">Remote teaching would resume in the event of any lockdown – full or </w:t>
              </w:r>
              <w:r w:rsidR="00A85399">
                <w:rPr>
                  <w:rFonts w:ascii="Arial" w:eastAsia="Times New Roman" w:hAnsi="Arial" w:cs="Arial"/>
                  <w:noProof/>
                  <w:lang w:val="en-US"/>
                </w:rPr>
                <w:t>partial</w:t>
              </w:r>
            </w:ins>
          </w:p>
          <w:p w14:paraId="3547F93B" w14:textId="4199E68B" w:rsidR="00207E1F" w:rsidRPr="001B2E34" w:rsidRDefault="00207E1F" w:rsidP="00207E1F">
            <w:pPr>
              <w:numPr>
                <w:ilvl w:val="0"/>
                <w:numId w:val="21"/>
              </w:numPr>
              <w:overflowPunct w:val="0"/>
              <w:autoSpaceDE w:val="0"/>
              <w:autoSpaceDN w:val="0"/>
              <w:adjustRightInd w:val="0"/>
              <w:contextualSpacing/>
              <w:textAlignment w:val="baseline"/>
              <w:rPr>
                <w:rFonts w:ascii="Arial" w:eastAsia="Times New Roman" w:hAnsi="Arial" w:cs="Arial"/>
                <w:noProof/>
                <w:lang w:val="en-US"/>
              </w:rPr>
            </w:pPr>
            <w:del w:id="43" w:author="Katy Johnson" w:date="2020-08-21T12:29:00Z">
              <w:r w:rsidRPr="001B2E34" w:rsidDel="002B141A">
                <w:rPr>
                  <w:rFonts w:ascii="Arial" w:eastAsia="Times New Roman" w:hAnsi="Arial" w:cs="Arial"/>
                  <w:noProof/>
                  <w:lang w:val="en-US"/>
                </w:rPr>
                <w:delText xml:space="preserve">Extension of provision for transition to wider year groups </w:delText>
              </w:r>
              <w:r w:rsidR="6844F403" w:rsidRPr="001B2E34" w:rsidDel="002B141A">
                <w:rPr>
                  <w:rFonts w:ascii="Arial" w:eastAsia="Times New Roman" w:hAnsi="Arial" w:cs="Arial"/>
                  <w:noProof/>
                  <w:lang w:val="en-US"/>
                </w:rPr>
                <w:delText>to be considered when necessary</w:delText>
              </w:r>
              <w:r w:rsidRPr="001B2E34" w:rsidDel="002B141A">
                <w:rPr>
                  <w:rFonts w:ascii="Arial" w:eastAsia="Times New Roman" w:hAnsi="Arial" w:cs="Arial"/>
                  <w:noProof/>
                  <w:lang w:val="en-US"/>
                </w:rPr>
                <w:delText>.</w:delText>
              </w:r>
            </w:del>
          </w:p>
        </w:tc>
        <w:tc>
          <w:tcPr>
            <w:tcW w:w="1170" w:type="dxa"/>
          </w:tcPr>
          <w:p w14:paraId="25311258" w14:textId="77777777" w:rsidR="00207E1F" w:rsidRPr="001B2E34" w:rsidRDefault="00207E1F" w:rsidP="00207E1F">
            <w:pPr>
              <w:rPr>
                <w:rFonts w:ascii="Arial" w:eastAsia="Times New Roman" w:hAnsi="Arial" w:cs="Arial"/>
                <w:noProof/>
                <w:lang w:val="en-US"/>
              </w:rPr>
            </w:pPr>
          </w:p>
          <w:p w14:paraId="66997F80" w14:textId="77777777" w:rsidR="00207E1F" w:rsidRPr="001B2E34" w:rsidRDefault="00207E1F" w:rsidP="00207E1F">
            <w:pPr>
              <w:rPr>
                <w:rFonts w:ascii="Arial" w:eastAsia="Times New Roman" w:hAnsi="Arial" w:cs="Arial"/>
                <w:noProof/>
                <w:lang w:val="en-US"/>
              </w:rPr>
            </w:pPr>
          </w:p>
          <w:p w14:paraId="29BD40EC" w14:textId="77777777" w:rsidR="00207E1F" w:rsidRPr="001B2E34" w:rsidRDefault="00207E1F" w:rsidP="00207E1F">
            <w:pPr>
              <w:rPr>
                <w:rFonts w:ascii="Arial" w:eastAsia="Times New Roman" w:hAnsi="Arial" w:cs="Arial"/>
                <w:noProof/>
                <w:lang w:val="en-US"/>
              </w:rPr>
            </w:pPr>
          </w:p>
          <w:p w14:paraId="5C705508" w14:textId="50EAE732" w:rsidR="00207E1F" w:rsidRPr="001B2E34" w:rsidRDefault="00207E1F" w:rsidP="00207E1F">
            <w:pPr>
              <w:rPr>
                <w:rFonts w:ascii="Arial" w:eastAsia="Times New Roman" w:hAnsi="Arial" w:cs="Arial"/>
                <w:noProof/>
                <w:lang w:val="en-US"/>
              </w:rPr>
            </w:pPr>
            <w:del w:id="44" w:author="Katy Johnson" w:date="2020-08-21T12:29:00Z">
              <w:r w:rsidRPr="001B2E34" w:rsidDel="00636DC3">
                <w:rPr>
                  <w:rFonts w:ascii="Arial" w:eastAsia="Times New Roman" w:hAnsi="Arial" w:cs="Arial"/>
                  <w:noProof/>
                  <w:lang w:val="en-US"/>
                </w:rPr>
                <w:delText>SLT to consider</w:delText>
              </w:r>
            </w:del>
            <w:ins w:id="45" w:author="Katy Johnson" w:date="2020-08-21T12:29:00Z">
              <w:r w:rsidR="00636DC3">
                <w:rPr>
                  <w:rFonts w:ascii="Arial" w:eastAsia="Times New Roman" w:hAnsi="Arial" w:cs="Arial"/>
                  <w:noProof/>
                  <w:lang w:val="en-US"/>
                </w:rPr>
                <w:t>YES</w:t>
              </w:r>
            </w:ins>
          </w:p>
        </w:tc>
        <w:tc>
          <w:tcPr>
            <w:tcW w:w="1800" w:type="dxa"/>
          </w:tcPr>
          <w:p w14:paraId="5C7AEFB1" w14:textId="2BB5528F" w:rsidR="00207E1F" w:rsidRPr="001B2E34" w:rsidRDefault="00DD1A59" w:rsidP="00207E1F">
            <w:pPr>
              <w:rPr>
                <w:rFonts w:ascii="Arial" w:eastAsia="Times New Roman" w:hAnsi="Arial" w:cs="Arial"/>
                <w:noProof/>
                <w:lang w:val="en-US"/>
              </w:rPr>
            </w:pPr>
            <w:del w:id="46" w:author="Katy Johnson" w:date="2020-08-21T12:28:00Z">
              <w:r w:rsidDel="009D298F">
                <w:rPr>
                  <w:rFonts w:ascii="Arial" w:eastAsia="Times New Roman" w:hAnsi="Arial" w:cs="Arial"/>
                  <w:noProof/>
                  <w:lang w:val="en-US"/>
                </w:rPr>
                <w:delText>Yr3.4.&amp;5 now returning (12 pupils in total)</w:delText>
              </w:r>
              <w:r w:rsidR="00CE7DC0" w:rsidDel="009D298F">
                <w:rPr>
                  <w:rFonts w:ascii="Arial" w:eastAsia="Times New Roman" w:hAnsi="Arial" w:cs="Arial"/>
                  <w:noProof/>
                  <w:lang w:val="en-US"/>
                </w:rPr>
                <w:delText>.  There will be pupils back across four days w/c 22/6 and then they will all be in the last week of term</w:delText>
              </w:r>
              <w:r w:rsidR="002B61E1" w:rsidDel="009D298F">
                <w:rPr>
                  <w:rFonts w:ascii="Arial" w:eastAsia="Times New Roman" w:hAnsi="Arial" w:cs="Arial"/>
                  <w:noProof/>
                  <w:lang w:val="en-US"/>
                </w:rPr>
                <w:delText xml:space="preserve">. Full re-opening will be planned over the Summer holidays in accordance with appropriate </w:delText>
              </w:r>
              <w:r w:rsidR="002B61E1" w:rsidDel="009D298F">
                <w:rPr>
                  <w:rFonts w:ascii="Arial" w:eastAsia="Times New Roman" w:hAnsi="Arial" w:cs="Arial"/>
                  <w:noProof/>
                  <w:lang w:val="en-US"/>
                </w:rPr>
                <w:lastRenderedPageBreak/>
                <w:delText>government guidelines</w:delText>
              </w:r>
            </w:del>
          </w:p>
        </w:tc>
      </w:tr>
      <w:tr w:rsidR="00207E1F" w:rsidRPr="00207E1F" w14:paraId="04365813" w14:textId="77777777" w:rsidTr="6C47C9E5">
        <w:tc>
          <w:tcPr>
            <w:tcW w:w="409" w:type="dxa"/>
          </w:tcPr>
          <w:p w14:paraId="0386FC00" w14:textId="77777777" w:rsidR="00207E1F" w:rsidRPr="001B2E34" w:rsidRDefault="00207E1F" w:rsidP="00207E1F">
            <w:pPr>
              <w:numPr>
                <w:ilvl w:val="0"/>
                <w:numId w:val="6"/>
              </w:numPr>
              <w:overflowPunct w:val="0"/>
              <w:autoSpaceDE w:val="0"/>
              <w:autoSpaceDN w:val="0"/>
              <w:adjustRightInd w:val="0"/>
              <w:contextualSpacing/>
              <w:textAlignment w:val="baseline"/>
              <w:rPr>
                <w:rFonts w:ascii="Arial" w:eastAsia="Times New Roman" w:hAnsi="Arial" w:cs="Arial"/>
                <w:noProof/>
                <w:lang w:val="en-US"/>
              </w:rPr>
            </w:pPr>
          </w:p>
        </w:tc>
        <w:tc>
          <w:tcPr>
            <w:tcW w:w="2427" w:type="dxa"/>
          </w:tcPr>
          <w:p w14:paraId="6C7E3DAD" w14:textId="77777777" w:rsidR="00207E1F" w:rsidRPr="001B2E34" w:rsidRDefault="00207E1F" w:rsidP="00207E1F">
            <w:p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Are all the risks identified properly mitigated and regularly re-assessed?</w:t>
            </w:r>
          </w:p>
        </w:tc>
        <w:tc>
          <w:tcPr>
            <w:tcW w:w="4259" w:type="dxa"/>
          </w:tcPr>
          <w:p w14:paraId="42110019" w14:textId="59F140D3" w:rsidR="00207E1F" w:rsidRPr="001B2E34" w:rsidRDefault="00207E1F" w:rsidP="00207E1F">
            <w:pPr>
              <w:numPr>
                <w:ilvl w:val="0"/>
                <w:numId w:val="2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The Bursar</w:t>
            </w:r>
            <w:r w:rsidR="22C28667" w:rsidRPr="001B2E34">
              <w:rPr>
                <w:rFonts w:ascii="Arial" w:eastAsia="Times New Roman" w:hAnsi="Arial" w:cs="Arial"/>
                <w:noProof/>
                <w:lang w:val="en-US"/>
              </w:rPr>
              <w:t>/Head</w:t>
            </w:r>
            <w:r w:rsidRPr="001B2E34">
              <w:rPr>
                <w:rFonts w:ascii="Arial" w:eastAsia="Times New Roman" w:hAnsi="Arial" w:cs="Arial"/>
                <w:noProof/>
                <w:lang w:val="en-US"/>
              </w:rPr>
              <w:t xml:space="preserve"> will discuss operational risks observed (building/facilities/health) on a daily basis, having also consulted the onsite</w:t>
            </w:r>
            <w:r w:rsidR="007965B9" w:rsidRPr="001B2E34">
              <w:rPr>
                <w:rFonts w:ascii="Arial" w:eastAsia="Times New Roman" w:hAnsi="Arial" w:cs="Arial"/>
                <w:noProof/>
                <w:lang w:val="en-US"/>
              </w:rPr>
              <w:t xml:space="preserve"> caretaker</w:t>
            </w:r>
            <w:r w:rsidRPr="001B2E34">
              <w:rPr>
                <w:rFonts w:ascii="Arial" w:eastAsia="Times New Roman" w:hAnsi="Arial" w:cs="Arial"/>
                <w:noProof/>
                <w:lang w:val="en-US"/>
              </w:rPr>
              <w:t>.</w:t>
            </w:r>
          </w:p>
          <w:p w14:paraId="213D8870" w14:textId="16AB1A80" w:rsidR="00207E1F" w:rsidRPr="001B2E34" w:rsidRDefault="00207E1F" w:rsidP="00207E1F">
            <w:pPr>
              <w:numPr>
                <w:ilvl w:val="0"/>
                <w:numId w:val="2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Teaching Staff will report concerns to the H</w:t>
            </w:r>
            <w:r w:rsidR="00991FDF" w:rsidRPr="001B2E34">
              <w:rPr>
                <w:rFonts w:ascii="Arial" w:eastAsia="Times New Roman" w:hAnsi="Arial" w:cs="Arial"/>
                <w:noProof/>
                <w:lang w:val="en-US"/>
              </w:rPr>
              <w:t>ead</w:t>
            </w:r>
            <w:r w:rsidRPr="001B2E34">
              <w:rPr>
                <w:rFonts w:ascii="Arial" w:eastAsia="Times New Roman" w:hAnsi="Arial" w:cs="Arial"/>
                <w:noProof/>
                <w:lang w:val="en-US"/>
              </w:rPr>
              <w:t xml:space="preserve"> who will consider/action in conjunction with the Bursar/</w:t>
            </w:r>
            <w:r w:rsidR="00991FDF" w:rsidRPr="001B2E34">
              <w:rPr>
                <w:rFonts w:ascii="Arial" w:eastAsia="Times New Roman" w:hAnsi="Arial" w:cs="Arial"/>
                <w:noProof/>
                <w:lang w:val="en-US"/>
              </w:rPr>
              <w:t>Caretaker</w:t>
            </w:r>
            <w:r w:rsidRPr="001B2E34">
              <w:rPr>
                <w:rFonts w:ascii="Arial" w:eastAsia="Times New Roman" w:hAnsi="Arial" w:cs="Arial"/>
                <w:noProof/>
                <w:lang w:val="en-US"/>
              </w:rPr>
              <w:t>/SLT as appropriate.</w:t>
            </w:r>
          </w:p>
          <w:p w14:paraId="50A803DB" w14:textId="0B170DE2" w:rsidR="00207E1F" w:rsidRPr="001B2E34" w:rsidRDefault="00207E1F" w:rsidP="00207E1F">
            <w:pPr>
              <w:numPr>
                <w:ilvl w:val="0"/>
                <w:numId w:val="22"/>
              </w:numPr>
              <w:overflowPunct w:val="0"/>
              <w:autoSpaceDE w:val="0"/>
              <w:autoSpaceDN w:val="0"/>
              <w:adjustRightInd w:val="0"/>
              <w:contextualSpacing/>
              <w:jc w:val="both"/>
              <w:textAlignment w:val="baseline"/>
              <w:rPr>
                <w:rFonts w:ascii="Arial" w:eastAsia="Times New Roman" w:hAnsi="Arial" w:cs="Arial"/>
                <w:noProof/>
                <w:lang w:val="en-US"/>
              </w:rPr>
            </w:pPr>
            <w:r w:rsidRPr="001B2E34">
              <w:rPr>
                <w:rFonts w:ascii="Arial" w:eastAsia="Times New Roman" w:hAnsi="Arial" w:cs="Arial"/>
                <w:noProof/>
                <w:lang w:val="en-US"/>
              </w:rPr>
              <w:t>Initially a daily update will be provided to the H</w:t>
            </w:r>
            <w:r w:rsidR="003A462F" w:rsidRPr="001B2E34">
              <w:rPr>
                <w:rFonts w:ascii="Arial" w:eastAsia="Times New Roman" w:hAnsi="Arial" w:cs="Arial"/>
                <w:noProof/>
                <w:lang w:val="en-US"/>
              </w:rPr>
              <w:t>ead</w:t>
            </w:r>
            <w:r w:rsidRPr="001B2E34">
              <w:rPr>
                <w:rFonts w:ascii="Arial" w:eastAsia="Times New Roman" w:hAnsi="Arial" w:cs="Arial"/>
                <w:noProof/>
                <w:lang w:val="en-US"/>
              </w:rPr>
              <w:t xml:space="preserve"> by the Bursar </w:t>
            </w:r>
            <w:r w:rsidR="003A462F" w:rsidRPr="001B2E34">
              <w:rPr>
                <w:rFonts w:ascii="Arial" w:eastAsia="Times New Roman" w:hAnsi="Arial" w:cs="Arial"/>
                <w:noProof/>
                <w:lang w:val="en-US"/>
              </w:rPr>
              <w:t xml:space="preserve">or </w:t>
            </w:r>
            <w:r w:rsidRPr="001B2E34">
              <w:rPr>
                <w:rFonts w:ascii="Arial" w:eastAsia="Times New Roman" w:hAnsi="Arial" w:cs="Arial"/>
                <w:noProof/>
                <w:lang w:val="en-US"/>
              </w:rPr>
              <w:t xml:space="preserve"> </w:t>
            </w:r>
            <w:r w:rsidR="003A462F" w:rsidRPr="001B2E34">
              <w:rPr>
                <w:rFonts w:ascii="Arial" w:eastAsia="Times New Roman" w:hAnsi="Arial" w:cs="Arial"/>
                <w:noProof/>
                <w:lang w:val="en-US"/>
              </w:rPr>
              <w:t>Caretaker</w:t>
            </w:r>
            <w:r w:rsidRPr="001B2E34">
              <w:rPr>
                <w:rFonts w:ascii="Arial" w:eastAsia="Times New Roman" w:hAnsi="Arial" w:cs="Arial"/>
                <w:noProof/>
                <w:lang w:val="en-US"/>
              </w:rPr>
              <w:t>.</w:t>
            </w:r>
          </w:p>
          <w:p w14:paraId="58A8DA39" w14:textId="52F33B70" w:rsidR="00207E1F" w:rsidRPr="001B2E34" w:rsidRDefault="00207E1F" w:rsidP="00207E1F">
            <w:pPr>
              <w:numPr>
                <w:ilvl w:val="0"/>
                <w:numId w:val="22"/>
              </w:numPr>
              <w:overflowPunct w:val="0"/>
              <w:autoSpaceDE w:val="0"/>
              <w:autoSpaceDN w:val="0"/>
              <w:adjustRightInd w:val="0"/>
              <w:contextualSpacing/>
              <w:jc w:val="both"/>
              <w:textAlignment w:val="baseline"/>
              <w:rPr>
                <w:rFonts w:ascii="Arial" w:eastAsia="Times New Roman" w:hAnsi="Arial" w:cs="Arial"/>
                <w:noProof/>
                <w:lang w:val="en-US"/>
              </w:rPr>
            </w:pPr>
            <w:r w:rsidRPr="001B2E34">
              <w:rPr>
                <w:rFonts w:ascii="Arial" w:eastAsia="Times New Roman" w:hAnsi="Arial" w:cs="Arial"/>
                <w:noProof/>
                <w:lang w:val="en-US"/>
              </w:rPr>
              <w:t>A weekly update will be provided to Governors by the H</w:t>
            </w:r>
            <w:r w:rsidR="003A462F" w:rsidRPr="001B2E34">
              <w:rPr>
                <w:rFonts w:ascii="Arial" w:eastAsia="Times New Roman" w:hAnsi="Arial" w:cs="Arial"/>
                <w:noProof/>
                <w:lang w:val="en-US"/>
              </w:rPr>
              <w:t>ead</w:t>
            </w:r>
            <w:r w:rsidRPr="001B2E34">
              <w:rPr>
                <w:rFonts w:ascii="Arial" w:eastAsia="Times New Roman" w:hAnsi="Arial" w:cs="Arial"/>
                <w:noProof/>
                <w:lang w:val="en-US"/>
              </w:rPr>
              <w:t xml:space="preserve"> and Bursar.</w:t>
            </w:r>
          </w:p>
        </w:tc>
        <w:tc>
          <w:tcPr>
            <w:tcW w:w="1170" w:type="dxa"/>
          </w:tcPr>
          <w:p w14:paraId="60C8AB99" w14:textId="16DEFEFF" w:rsidR="00207E1F" w:rsidRPr="001B2E34" w:rsidRDefault="00BA3BE4" w:rsidP="00207E1F">
            <w:pPr>
              <w:rPr>
                <w:rFonts w:ascii="Arial" w:eastAsia="Times New Roman" w:hAnsi="Arial" w:cs="Arial"/>
                <w:noProof/>
                <w:lang w:val="en-US"/>
              </w:rPr>
            </w:pPr>
            <w:r w:rsidRPr="001B2E34">
              <w:rPr>
                <w:rFonts w:ascii="Arial" w:eastAsia="Times New Roman" w:hAnsi="Arial" w:cs="Arial"/>
                <w:noProof/>
                <w:lang w:val="en-US"/>
              </w:rPr>
              <w:t>YES</w:t>
            </w:r>
          </w:p>
        </w:tc>
        <w:tc>
          <w:tcPr>
            <w:tcW w:w="1800" w:type="dxa"/>
          </w:tcPr>
          <w:p w14:paraId="0D6C0632" w14:textId="562A384E" w:rsidR="00207E1F" w:rsidRPr="001B2E34" w:rsidRDefault="009E50DD" w:rsidP="00207E1F">
            <w:pPr>
              <w:rPr>
                <w:rFonts w:ascii="Arial" w:eastAsia="Times New Roman" w:hAnsi="Arial" w:cs="Arial"/>
                <w:noProof/>
                <w:lang w:val="en-US"/>
              </w:rPr>
            </w:pPr>
            <w:r>
              <w:rPr>
                <w:rFonts w:ascii="Arial" w:eastAsia="Times New Roman" w:hAnsi="Arial" w:cs="Arial"/>
                <w:noProof/>
                <w:lang w:val="en-US"/>
              </w:rPr>
              <w:t>No change</w:t>
            </w:r>
          </w:p>
        </w:tc>
      </w:tr>
    </w:tbl>
    <w:p w14:paraId="33DD9550" w14:textId="2CBEFCDA" w:rsidR="00207E1F" w:rsidRDefault="00207E1F" w:rsidP="00207E1F">
      <w:pPr>
        <w:rPr>
          <w:rFonts w:ascii="Arial" w:eastAsia="Times New Roman" w:hAnsi="Arial" w:cs="Arial"/>
          <w:noProof/>
          <w:color w:val="990033"/>
          <w:lang w:val="en-US"/>
        </w:rPr>
      </w:pPr>
    </w:p>
    <w:p w14:paraId="35F6FBFB" w14:textId="2BCD18E1" w:rsidR="009E50DD" w:rsidDel="00892A29" w:rsidRDefault="009E50DD" w:rsidP="00207E1F">
      <w:pPr>
        <w:rPr>
          <w:del w:id="47" w:author="Katy Johnson" w:date="2020-08-21T12:31:00Z"/>
          <w:rFonts w:ascii="Arial" w:eastAsia="Times New Roman" w:hAnsi="Arial" w:cs="Arial"/>
          <w:noProof/>
          <w:color w:val="990033"/>
          <w:lang w:val="en-US"/>
        </w:rPr>
      </w:pPr>
    </w:p>
    <w:p w14:paraId="73D156A9" w14:textId="764027C8" w:rsidR="009E50DD" w:rsidDel="00892A29" w:rsidRDefault="009E50DD" w:rsidP="00207E1F">
      <w:pPr>
        <w:rPr>
          <w:del w:id="48" w:author="Katy Johnson" w:date="2020-08-21T12:31:00Z"/>
          <w:rFonts w:ascii="Arial" w:eastAsia="Times New Roman" w:hAnsi="Arial" w:cs="Arial"/>
          <w:noProof/>
          <w:color w:val="990033"/>
          <w:lang w:val="en-US"/>
        </w:rPr>
      </w:pPr>
    </w:p>
    <w:p w14:paraId="4DF76F6F" w14:textId="16431EC4" w:rsidR="009E50DD" w:rsidDel="00892A29" w:rsidRDefault="009E50DD" w:rsidP="00207E1F">
      <w:pPr>
        <w:rPr>
          <w:del w:id="49" w:author="Katy Johnson" w:date="2020-08-21T12:31:00Z"/>
          <w:rFonts w:ascii="Arial" w:eastAsia="Times New Roman" w:hAnsi="Arial" w:cs="Arial"/>
          <w:noProof/>
          <w:color w:val="990033"/>
          <w:lang w:val="en-US"/>
        </w:rPr>
      </w:pPr>
    </w:p>
    <w:p w14:paraId="08F7809E" w14:textId="28000977" w:rsidR="009E50DD" w:rsidDel="00892A29" w:rsidRDefault="009E50DD" w:rsidP="00207E1F">
      <w:pPr>
        <w:rPr>
          <w:del w:id="50" w:author="Katy Johnson" w:date="2020-08-21T12:31:00Z"/>
          <w:rFonts w:ascii="Arial" w:eastAsia="Times New Roman" w:hAnsi="Arial" w:cs="Arial"/>
          <w:noProof/>
          <w:color w:val="990033"/>
          <w:lang w:val="en-US"/>
        </w:rPr>
      </w:pPr>
    </w:p>
    <w:p w14:paraId="2095AD44" w14:textId="2477DFEA" w:rsidR="009E50DD" w:rsidDel="00892A29" w:rsidRDefault="009E50DD" w:rsidP="00207E1F">
      <w:pPr>
        <w:rPr>
          <w:del w:id="51" w:author="Katy Johnson" w:date="2020-08-21T12:31:00Z"/>
          <w:rFonts w:ascii="Arial" w:eastAsia="Times New Roman" w:hAnsi="Arial" w:cs="Arial"/>
          <w:noProof/>
          <w:color w:val="990033"/>
          <w:lang w:val="en-US"/>
        </w:rPr>
      </w:pPr>
    </w:p>
    <w:p w14:paraId="0434DFF6" w14:textId="7B808F6B" w:rsidR="009E50DD" w:rsidRDefault="009E50DD" w:rsidP="00207E1F">
      <w:pPr>
        <w:rPr>
          <w:rFonts w:ascii="Arial" w:eastAsia="Times New Roman" w:hAnsi="Arial" w:cs="Arial"/>
          <w:noProof/>
          <w:color w:val="990033"/>
          <w:lang w:val="en-US"/>
        </w:rPr>
      </w:pPr>
    </w:p>
    <w:p w14:paraId="0E0AFEC6" w14:textId="631A7182" w:rsidR="009E50DD" w:rsidRDefault="009E50DD" w:rsidP="00207E1F">
      <w:pPr>
        <w:rPr>
          <w:ins w:id="52" w:author="Katy Johnson" w:date="2020-08-21T12:30:00Z"/>
          <w:rFonts w:ascii="Arial" w:eastAsia="Times New Roman" w:hAnsi="Arial" w:cs="Arial"/>
          <w:noProof/>
          <w:color w:val="990033"/>
          <w:lang w:val="en-US"/>
        </w:rPr>
      </w:pPr>
    </w:p>
    <w:p w14:paraId="088170AE" w14:textId="68CC7EA0" w:rsidR="00093109" w:rsidRDefault="00093109" w:rsidP="00207E1F">
      <w:pPr>
        <w:rPr>
          <w:ins w:id="53" w:author="Katy Johnson" w:date="2020-08-21T12:30:00Z"/>
          <w:rFonts w:ascii="Arial" w:eastAsia="Times New Roman" w:hAnsi="Arial" w:cs="Arial"/>
          <w:noProof/>
          <w:color w:val="990033"/>
          <w:lang w:val="en-US"/>
        </w:rPr>
      </w:pPr>
    </w:p>
    <w:p w14:paraId="0822C1E8" w14:textId="38758579" w:rsidR="00093109" w:rsidRDefault="00093109" w:rsidP="00207E1F">
      <w:pPr>
        <w:rPr>
          <w:ins w:id="54" w:author="Katy Johnson" w:date="2020-08-21T12:30:00Z"/>
          <w:rFonts w:ascii="Arial" w:eastAsia="Times New Roman" w:hAnsi="Arial" w:cs="Arial"/>
          <w:noProof/>
          <w:color w:val="990033"/>
          <w:lang w:val="en-US"/>
        </w:rPr>
      </w:pPr>
    </w:p>
    <w:p w14:paraId="0F8E4289" w14:textId="5F9B317F" w:rsidR="00093109" w:rsidRDefault="00093109" w:rsidP="00207E1F">
      <w:pPr>
        <w:rPr>
          <w:ins w:id="55" w:author="Katy Johnson" w:date="2020-08-21T12:30:00Z"/>
          <w:rFonts w:ascii="Arial" w:eastAsia="Times New Roman" w:hAnsi="Arial" w:cs="Arial"/>
          <w:noProof/>
          <w:color w:val="990033"/>
          <w:lang w:val="en-US"/>
        </w:rPr>
      </w:pPr>
    </w:p>
    <w:p w14:paraId="5FC6CA06" w14:textId="68412FCE" w:rsidR="00093109" w:rsidRDefault="00093109" w:rsidP="00207E1F">
      <w:pPr>
        <w:rPr>
          <w:ins w:id="56" w:author="Katy Johnson" w:date="2020-08-21T12:30:00Z"/>
          <w:rFonts w:ascii="Arial" w:eastAsia="Times New Roman" w:hAnsi="Arial" w:cs="Arial"/>
          <w:noProof/>
          <w:color w:val="990033"/>
          <w:lang w:val="en-US"/>
        </w:rPr>
      </w:pPr>
    </w:p>
    <w:p w14:paraId="27D3D3B2" w14:textId="046D0FB0" w:rsidR="00093109" w:rsidRDefault="00093109" w:rsidP="00207E1F">
      <w:pPr>
        <w:rPr>
          <w:ins w:id="57" w:author="Katy Johnson" w:date="2020-08-21T12:30:00Z"/>
          <w:rFonts w:ascii="Arial" w:eastAsia="Times New Roman" w:hAnsi="Arial" w:cs="Arial"/>
          <w:noProof/>
          <w:color w:val="990033"/>
          <w:lang w:val="en-US"/>
        </w:rPr>
      </w:pPr>
    </w:p>
    <w:p w14:paraId="66FF7301" w14:textId="70EBE3AC" w:rsidR="00093109" w:rsidRDefault="00093109" w:rsidP="00207E1F">
      <w:pPr>
        <w:rPr>
          <w:ins w:id="58" w:author="Katy Johnson" w:date="2020-08-21T12:30:00Z"/>
          <w:rFonts w:ascii="Arial" w:eastAsia="Times New Roman" w:hAnsi="Arial" w:cs="Arial"/>
          <w:noProof/>
          <w:color w:val="990033"/>
          <w:lang w:val="en-US"/>
        </w:rPr>
      </w:pPr>
    </w:p>
    <w:p w14:paraId="248A366C" w14:textId="6556874D" w:rsidR="00093109" w:rsidRDefault="00093109" w:rsidP="00207E1F">
      <w:pPr>
        <w:rPr>
          <w:ins w:id="59" w:author="Katy Johnson" w:date="2020-08-21T12:30:00Z"/>
          <w:rFonts w:ascii="Arial" w:eastAsia="Times New Roman" w:hAnsi="Arial" w:cs="Arial"/>
          <w:noProof/>
          <w:color w:val="990033"/>
          <w:lang w:val="en-US"/>
        </w:rPr>
      </w:pPr>
    </w:p>
    <w:p w14:paraId="43918C69" w14:textId="41C46027" w:rsidR="00093109" w:rsidRDefault="00093109" w:rsidP="00207E1F">
      <w:pPr>
        <w:rPr>
          <w:ins w:id="60" w:author="Katy Johnson" w:date="2020-08-21T12:30:00Z"/>
          <w:rFonts w:ascii="Arial" w:eastAsia="Times New Roman" w:hAnsi="Arial" w:cs="Arial"/>
          <w:noProof/>
          <w:color w:val="990033"/>
          <w:lang w:val="en-US"/>
        </w:rPr>
      </w:pPr>
    </w:p>
    <w:p w14:paraId="25A98100" w14:textId="77777777" w:rsidR="00093109" w:rsidRPr="00207E1F" w:rsidRDefault="00093109" w:rsidP="00207E1F">
      <w:pPr>
        <w:rPr>
          <w:rFonts w:ascii="Arial" w:eastAsia="Times New Roman" w:hAnsi="Arial" w:cs="Arial"/>
          <w:noProof/>
          <w:color w:val="990033"/>
          <w:lang w:val="en-US"/>
        </w:rPr>
      </w:pPr>
    </w:p>
    <w:p w14:paraId="56B5F1AE" w14:textId="77777777" w:rsidR="00207E1F" w:rsidRPr="00207E1F" w:rsidRDefault="00207E1F" w:rsidP="00207E1F">
      <w:pPr>
        <w:numPr>
          <w:ilvl w:val="0"/>
          <w:numId w:val="23"/>
        </w:numPr>
        <w:overflowPunct w:val="0"/>
        <w:autoSpaceDE w:val="0"/>
        <w:autoSpaceDN w:val="0"/>
        <w:adjustRightInd w:val="0"/>
        <w:spacing w:after="0" w:line="240" w:lineRule="auto"/>
        <w:contextualSpacing/>
        <w:textAlignment w:val="baseline"/>
        <w:rPr>
          <w:rFonts w:ascii="Arial" w:eastAsia="Times New Roman" w:hAnsi="Arial" w:cs="Arial"/>
          <w:b/>
          <w:bCs/>
          <w:noProof/>
          <w:color w:val="990033"/>
          <w:sz w:val="28"/>
          <w:szCs w:val="28"/>
          <w:lang w:val="en-US"/>
        </w:rPr>
      </w:pPr>
      <w:r w:rsidRPr="00207E1F">
        <w:rPr>
          <w:rFonts w:ascii="Arial" w:eastAsia="Times New Roman" w:hAnsi="Arial" w:cs="Arial"/>
          <w:b/>
          <w:bCs/>
          <w:noProof/>
          <w:color w:val="990033"/>
          <w:sz w:val="28"/>
          <w:szCs w:val="28"/>
          <w:lang w:val="en-US"/>
        </w:rPr>
        <w:lastRenderedPageBreak/>
        <w:t xml:space="preserve">Pupils, Parents and Staff Risk Assessment </w:t>
      </w:r>
      <w:r w:rsidRPr="00207E1F">
        <w:rPr>
          <w:rFonts w:ascii="Arial" w:eastAsia="Times New Roman" w:hAnsi="Arial" w:cs="Arial"/>
          <w:b/>
          <w:noProof/>
          <w:color w:val="990033"/>
          <w:sz w:val="28"/>
          <w:szCs w:val="28"/>
          <w:lang w:val="en-US"/>
        </w:rPr>
        <w:t>in the COVID-19 Environment</w:t>
      </w:r>
    </w:p>
    <w:tbl>
      <w:tblPr>
        <w:tblStyle w:val="TableGrid"/>
        <w:tblW w:w="10568" w:type="dxa"/>
        <w:tblInd w:w="-318" w:type="dxa"/>
        <w:tblLook w:val="04A0" w:firstRow="1" w:lastRow="0" w:firstColumn="1" w:lastColumn="0" w:noHBand="0" w:noVBand="1"/>
      </w:tblPr>
      <w:tblGrid>
        <w:gridCol w:w="452"/>
        <w:gridCol w:w="2606"/>
        <w:gridCol w:w="4020"/>
        <w:gridCol w:w="1501"/>
        <w:gridCol w:w="1989"/>
      </w:tblGrid>
      <w:tr w:rsidR="001F318A" w:rsidRPr="00207E1F" w14:paraId="3E150C04" w14:textId="77777777" w:rsidTr="50887D6E">
        <w:trPr>
          <w:trHeight w:val="405"/>
        </w:trPr>
        <w:tc>
          <w:tcPr>
            <w:tcW w:w="455" w:type="dxa"/>
            <w:vAlign w:val="center"/>
          </w:tcPr>
          <w:p w14:paraId="1D059554" w14:textId="77777777" w:rsidR="00207E1F" w:rsidRPr="001B2E34" w:rsidRDefault="00207E1F" w:rsidP="00207E1F">
            <w:pPr>
              <w:jc w:val="center"/>
              <w:rPr>
                <w:rFonts w:ascii="Arial" w:eastAsia="Times New Roman" w:hAnsi="Arial" w:cs="Arial"/>
                <w:b/>
                <w:bCs/>
                <w:noProof/>
                <w:lang w:val="en-US"/>
              </w:rPr>
            </w:pPr>
          </w:p>
        </w:tc>
        <w:tc>
          <w:tcPr>
            <w:tcW w:w="2617" w:type="dxa"/>
            <w:vAlign w:val="center"/>
          </w:tcPr>
          <w:p w14:paraId="7A3E6751" w14:textId="77777777" w:rsidR="00207E1F" w:rsidRPr="001B2E34" w:rsidRDefault="00207E1F" w:rsidP="00207E1F">
            <w:pPr>
              <w:jc w:val="center"/>
              <w:rPr>
                <w:rFonts w:ascii="Arial" w:eastAsia="Times New Roman" w:hAnsi="Arial" w:cs="Arial"/>
                <w:b/>
                <w:bCs/>
                <w:noProof/>
                <w:lang w:val="en-US"/>
              </w:rPr>
            </w:pPr>
            <w:r w:rsidRPr="001B2E34">
              <w:rPr>
                <w:rFonts w:ascii="Arial" w:eastAsia="Times New Roman" w:hAnsi="Arial" w:cs="Arial"/>
                <w:b/>
                <w:bCs/>
                <w:noProof/>
                <w:lang w:val="en-US"/>
              </w:rPr>
              <w:t>Risk</w:t>
            </w:r>
          </w:p>
        </w:tc>
        <w:tc>
          <w:tcPr>
            <w:tcW w:w="4042" w:type="dxa"/>
            <w:vAlign w:val="center"/>
          </w:tcPr>
          <w:p w14:paraId="470E8A48" w14:textId="77777777" w:rsidR="00207E1F" w:rsidRPr="001B2E34" w:rsidRDefault="00207E1F" w:rsidP="00207E1F">
            <w:pPr>
              <w:jc w:val="center"/>
              <w:rPr>
                <w:rFonts w:ascii="Arial" w:eastAsia="Times New Roman" w:hAnsi="Arial" w:cs="Arial"/>
                <w:b/>
                <w:bCs/>
                <w:noProof/>
                <w:lang w:val="en-US"/>
              </w:rPr>
            </w:pPr>
            <w:r w:rsidRPr="001B2E34">
              <w:rPr>
                <w:rFonts w:ascii="Arial" w:eastAsia="Times New Roman" w:hAnsi="Arial" w:cs="Arial"/>
                <w:b/>
                <w:bCs/>
                <w:noProof/>
                <w:lang w:val="en-US"/>
              </w:rPr>
              <w:t>Control Measures</w:t>
            </w:r>
          </w:p>
        </w:tc>
        <w:tc>
          <w:tcPr>
            <w:tcW w:w="1501" w:type="dxa"/>
            <w:vAlign w:val="center"/>
          </w:tcPr>
          <w:p w14:paraId="13DBCFBD" w14:textId="77777777" w:rsidR="00207E1F" w:rsidRPr="001B2E34" w:rsidRDefault="00207E1F" w:rsidP="00207E1F">
            <w:pPr>
              <w:ind w:right="-108"/>
              <w:jc w:val="center"/>
              <w:rPr>
                <w:rFonts w:ascii="Arial" w:eastAsia="Times New Roman" w:hAnsi="Arial" w:cs="Arial"/>
                <w:b/>
                <w:bCs/>
                <w:noProof/>
                <w:lang w:val="en-US"/>
              </w:rPr>
            </w:pPr>
            <w:r w:rsidRPr="001B2E34">
              <w:rPr>
                <w:rFonts w:ascii="Arial" w:eastAsia="Times New Roman" w:hAnsi="Arial" w:cs="Arial"/>
                <w:b/>
                <w:bCs/>
                <w:noProof/>
                <w:lang w:val="en-US"/>
              </w:rPr>
              <w:t>Outcome</w:t>
            </w:r>
          </w:p>
        </w:tc>
        <w:tc>
          <w:tcPr>
            <w:tcW w:w="1953" w:type="dxa"/>
            <w:vAlign w:val="center"/>
          </w:tcPr>
          <w:p w14:paraId="72BD487E" w14:textId="77777777" w:rsidR="00207E1F" w:rsidRPr="001B2E34"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1B2E34">
              <w:rPr>
                <w:rFonts w:ascii="Arial" w:eastAsia="Times New Roman" w:hAnsi="Arial" w:cs="Arial"/>
                <w:b/>
                <w:noProof/>
                <w:lang w:val="en-US"/>
              </w:rPr>
              <w:t xml:space="preserve">Remarks / </w:t>
            </w:r>
          </w:p>
          <w:p w14:paraId="62930AE0" w14:textId="77777777" w:rsidR="00207E1F" w:rsidRPr="001B2E34"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1B2E34">
              <w:rPr>
                <w:rFonts w:ascii="Arial" w:eastAsia="Times New Roman" w:hAnsi="Arial" w:cs="Arial"/>
                <w:b/>
                <w:noProof/>
                <w:lang w:val="en-US"/>
              </w:rPr>
              <w:t>Re-assessment</w:t>
            </w:r>
          </w:p>
        </w:tc>
      </w:tr>
      <w:tr w:rsidR="001F318A" w:rsidRPr="00207E1F" w14:paraId="05435B73" w14:textId="77777777" w:rsidTr="50887D6E">
        <w:trPr>
          <w:trHeight w:val="4817"/>
        </w:trPr>
        <w:tc>
          <w:tcPr>
            <w:tcW w:w="455" w:type="dxa"/>
          </w:tcPr>
          <w:p w14:paraId="487ACAB9" w14:textId="77777777" w:rsidR="00207E1F" w:rsidRPr="001B2E34" w:rsidRDefault="00207E1F" w:rsidP="00207E1F">
            <w:pPr>
              <w:numPr>
                <w:ilvl w:val="0"/>
                <w:numId w:val="3"/>
              </w:numPr>
              <w:overflowPunct w:val="0"/>
              <w:autoSpaceDE w:val="0"/>
              <w:autoSpaceDN w:val="0"/>
              <w:adjustRightInd w:val="0"/>
              <w:contextualSpacing/>
              <w:jc w:val="both"/>
              <w:textAlignment w:val="baseline"/>
              <w:rPr>
                <w:rFonts w:ascii="Arial" w:eastAsia="Times New Roman" w:hAnsi="Arial" w:cs="Arial"/>
                <w:noProof/>
                <w:lang w:val="en-US"/>
              </w:rPr>
            </w:pPr>
          </w:p>
        </w:tc>
        <w:tc>
          <w:tcPr>
            <w:tcW w:w="2617" w:type="dxa"/>
          </w:tcPr>
          <w:p w14:paraId="29BFE9CF"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communication channels working and being reviewed? Email, text, facebook etc</w:t>
            </w:r>
          </w:p>
        </w:tc>
        <w:tc>
          <w:tcPr>
            <w:tcW w:w="4042" w:type="dxa"/>
          </w:tcPr>
          <w:p w14:paraId="4279726E" w14:textId="0B141934" w:rsidR="00207E1F" w:rsidRPr="001B2E34" w:rsidRDefault="00207E1F" w:rsidP="00207E1F">
            <w:pPr>
              <w:numPr>
                <w:ilvl w:val="0"/>
                <w:numId w:val="24"/>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The School uses Facebook</w:t>
            </w:r>
            <w:r w:rsidR="00D80084" w:rsidRPr="001B2E34">
              <w:rPr>
                <w:rFonts w:ascii="Arial" w:eastAsia="Times New Roman" w:hAnsi="Arial" w:cs="Arial"/>
                <w:noProof/>
                <w:lang w:val="en-US"/>
              </w:rPr>
              <w:t xml:space="preserve"> </w:t>
            </w:r>
            <w:r w:rsidRPr="001B2E34">
              <w:rPr>
                <w:rFonts w:ascii="Arial" w:eastAsia="Times New Roman" w:hAnsi="Arial" w:cs="Arial"/>
                <w:noProof/>
                <w:lang w:val="en-US"/>
              </w:rPr>
              <w:t xml:space="preserve">and Twitter in addition to its own website, email and texting channels to communicate with parents and staff.   These channels are maintained and reviewed operationally by </w:t>
            </w:r>
            <w:r w:rsidR="00D80084" w:rsidRPr="001B2E34">
              <w:rPr>
                <w:rFonts w:ascii="Arial" w:eastAsia="Times New Roman" w:hAnsi="Arial" w:cs="Arial"/>
                <w:noProof/>
                <w:lang w:val="en-US"/>
              </w:rPr>
              <w:t>th</w:t>
            </w:r>
            <w:r w:rsidR="007D3BC4" w:rsidRPr="001B2E34">
              <w:rPr>
                <w:rFonts w:ascii="Arial" w:eastAsia="Times New Roman" w:hAnsi="Arial" w:cs="Arial"/>
                <w:noProof/>
                <w:lang w:val="en-US"/>
              </w:rPr>
              <w:t>e</w:t>
            </w:r>
            <w:r w:rsidR="00D80084" w:rsidRPr="001B2E34">
              <w:rPr>
                <w:rFonts w:ascii="Arial" w:eastAsia="Times New Roman" w:hAnsi="Arial" w:cs="Arial"/>
                <w:noProof/>
                <w:lang w:val="en-US"/>
              </w:rPr>
              <w:t xml:space="preserve"> Office staff</w:t>
            </w:r>
            <w:r w:rsidRPr="001B2E34">
              <w:rPr>
                <w:rFonts w:ascii="Arial" w:eastAsia="Times New Roman" w:hAnsi="Arial" w:cs="Arial"/>
                <w:noProof/>
                <w:lang w:val="en-US"/>
              </w:rPr>
              <w:t>.</w:t>
            </w:r>
          </w:p>
          <w:p w14:paraId="388B666C" w14:textId="66B65512" w:rsidR="00207E1F" w:rsidRPr="001B2E34" w:rsidRDefault="6C79C665" w:rsidP="00207E1F">
            <w:pPr>
              <w:numPr>
                <w:ilvl w:val="0"/>
                <w:numId w:val="24"/>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Registrar</w:t>
            </w:r>
            <w:r w:rsidR="652013D5" w:rsidRPr="001B2E34">
              <w:rPr>
                <w:rFonts w:ascii="Arial" w:eastAsia="Times New Roman" w:hAnsi="Arial" w:cs="Arial"/>
                <w:noProof/>
                <w:lang w:val="en-US"/>
              </w:rPr>
              <w:t>/Office</w:t>
            </w:r>
            <w:r w:rsidR="00207E1F" w:rsidRPr="001B2E34">
              <w:rPr>
                <w:rFonts w:ascii="Arial" w:eastAsia="Times New Roman" w:hAnsi="Arial" w:cs="Arial"/>
                <w:noProof/>
                <w:lang w:val="en-US"/>
              </w:rPr>
              <w:t xml:space="preserve"> monitor content of messages posted on Social Media.  </w:t>
            </w:r>
          </w:p>
          <w:p w14:paraId="56E50025" w14:textId="4C990A31" w:rsidR="00207E1F" w:rsidRPr="001B2E34" w:rsidRDefault="00207E1F" w:rsidP="00207E1F">
            <w:pPr>
              <w:numPr>
                <w:ilvl w:val="0"/>
                <w:numId w:val="24"/>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Email services checked operationally by the </w:t>
            </w:r>
            <w:r w:rsidR="00D8452A" w:rsidRPr="001B2E34">
              <w:rPr>
                <w:rFonts w:ascii="Arial" w:eastAsia="Times New Roman" w:hAnsi="Arial" w:cs="Arial"/>
                <w:noProof/>
                <w:lang w:val="en-US"/>
              </w:rPr>
              <w:t>Office/Head</w:t>
            </w:r>
          </w:p>
          <w:p w14:paraId="0952A12A" w14:textId="77777777" w:rsidR="00207E1F" w:rsidRDefault="00207E1F" w:rsidP="00207E1F">
            <w:pPr>
              <w:numPr>
                <w:ilvl w:val="0"/>
                <w:numId w:val="24"/>
              </w:numPr>
              <w:overflowPunct w:val="0"/>
              <w:autoSpaceDE w:val="0"/>
              <w:autoSpaceDN w:val="0"/>
              <w:adjustRightInd w:val="0"/>
              <w:contextualSpacing/>
              <w:textAlignment w:val="baseline"/>
              <w:rPr>
                <w:ins w:id="61" w:author="Katy Johnson" w:date="2020-08-21T12:32:00Z"/>
                <w:rFonts w:ascii="Arial" w:eastAsia="Times New Roman" w:hAnsi="Arial" w:cs="Arial"/>
                <w:noProof/>
                <w:lang w:val="en-US"/>
              </w:rPr>
            </w:pPr>
            <w:r w:rsidRPr="001B2E34">
              <w:rPr>
                <w:rFonts w:ascii="Arial" w:eastAsia="Times New Roman" w:hAnsi="Arial" w:cs="Arial"/>
                <w:noProof/>
                <w:lang w:val="en-US"/>
              </w:rPr>
              <w:t>Feedback from parents being received by all and fed back to the H</w:t>
            </w:r>
            <w:r w:rsidR="00D8452A" w:rsidRPr="001B2E34">
              <w:rPr>
                <w:rFonts w:ascii="Arial" w:eastAsia="Times New Roman" w:hAnsi="Arial" w:cs="Arial"/>
                <w:noProof/>
                <w:lang w:val="en-US"/>
              </w:rPr>
              <w:t>ead</w:t>
            </w:r>
            <w:r w:rsidRPr="001B2E34">
              <w:rPr>
                <w:rFonts w:ascii="Arial" w:eastAsia="Times New Roman" w:hAnsi="Arial" w:cs="Arial"/>
                <w:noProof/>
                <w:lang w:val="en-US"/>
              </w:rPr>
              <w:t xml:space="preserve"> personally.</w:t>
            </w:r>
          </w:p>
          <w:p w14:paraId="2A436D26" w14:textId="14AEE17D" w:rsidR="00170C42" w:rsidRPr="001B2E34" w:rsidRDefault="00170C42" w:rsidP="00207E1F">
            <w:pPr>
              <w:numPr>
                <w:ilvl w:val="0"/>
                <w:numId w:val="24"/>
              </w:numPr>
              <w:overflowPunct w:val="0"/>
              <w:autoSpaceDE w:val="0"/>
              <w:autoSpaceDN w:val="0"/>
              <w:adjustRightInd w:val="0"/>
              <w:contextualSpacing/>
              <w:textAlignment w:val="baseline"/>
              <w:rPr>
                <w:rFonts w:ascii="Arial" w:eastAsia="Times New Roman" w:hAnsi="Arial" w:cs="Arial"/>
                <w:noProof/>
                <w:lang w:val="en-US"/>
              </w:rPr>
            </w:pPr>
            <w:ins w:id="62" w:author="Katy Johnson" w:date="2020-08-21T12:32:00Z">
              <w:r>
                <w:rPr>
                  <w:rFonts w:ascii="Arial" w:eastAsia="Times New Roman" w:hAnsi="Arial" w:cs="Arial"/>
                  <w:noProof/>
                  <w:lang w:val="en-US"/>
                </w:rPr>
                <w:t>Schoolbase portal will be used for email messages and also publicise general communications.</w:t>
              </w:r>
            </w:ins>
          </w:p>
        </w:tc>
        <w:tc>
          <w:tcPr>
            <w:tcW w:w="1501" w:type="dxa"/>
          </w:tcPr>
          <w:p w14:paraId="77BF1F3F" w14:textId="66F1E41F" w:rsidR="00207E1F" w:rsidRPr="001B2E34" w:rsidRDefault="00BA3BE4" w:rsidP="00207E1F">
            <w:pPr>
              <w:ind w:right="-108"/>
              <w:rPr>
                <w:rFonts w:ascii="Arial" w:eastAsia="Times New Roman" w:hAnsi="Arial" w:cs="Arial"/>
                <w:noProof/>
                <w:lang w:val="en-US"/>
              </w:rPr>
            </w:pPr>
            <w:r w:rsidRPr="001B2E34">
              <w:rPr>
                <w:rFonts w:ascii="Arial" w:eastAsia="Times New Roman" w:hAnsi="Arial" w:cs="Arial"/>
                <w:noProof/>
                <w:lang w:val="en-US"/>
              </w:rPr>
              <w:t>YES</w:t>
            </w:r>
          </w:p>
        </w:tc>
        <w:tc>
          <w:tcPr>
            <w:tcW w:w="1953" w:type="dxa"/>
          </w:tcPr>
          <w:p w14:paraId="7A1EA8EC" w14:textId="2C33952B" w:rsidR="00207E1F" w:rsidRPr="001B2E34" w:rsidRDefault="000C74F7"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0606AE1C" w14:textId="77777777" w:rsidTr="50887D6E">
        <w:trPr>
          <w:trHeight w:val="387"/>
        </w:trPr>
        <w:tc>
          <w:tcPr>
            <w:tcW w:w="455" w:type="dxa"/>
          </w:tcPr>
          <w:p w14:paraId="04180C0B" w14:textId="77777777" w:rsidR="00207E1F" w:rsidRPr="001B2E34" w:rsidRDefault="00207E1F" w:rsidP="00207E1F">
            <w:pPr>
              <w:numPr>
                <w:ilvl w:val="0"/>
                <w:numId w:val="3"/>
              </w:numPr>
              <w:overflowPunct w:val="0"/>
              <w:autoSpaceDE w:val="0"/>
              <w:autoSpaceDN w:val="0"/>
              <w:adjustRightInd w:val="0"/>
              <w:contextualSpacing/>
              <w:jc w:val="both"/>
              <w:textAlignment w:val="baseline"/>
              <w:rPr>
                <w:rFonts w:ascii="Arial" w:eastAsia="Times New Roman" w:hAnsi="Arial" w:cs="Arial"/>
                <w:noProof/>
                <w:lang w:val="en-US"/>
              </w:rPr>
            </w:pPr>
          </w:p>
        </w:tc>
        <w:tc>
          <w:tcPr>
            <w:tcW w:w="2617" w:type="dxa"/>
          </w:tcPr>
          <w:p w14:paraId="2992BD7E"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there a robust feedback and reply system to ensure best practice and two-way communications for pupils, parents, staff and Governors?</w:t>
            </w:r>
          </w:p>
        </w:tc>
        <w:tc>
          <w:tcPr>
            <w:tcW w:w="4042" w:type="dxa"/>
          </w:tcPr>
          <w:p w14:paraId="7D7C46CA" w14:textId="5C19DC21" w:rsidR="00207E1F" w:rsidRPr="001B2E34" w:rsidRDefault="00207E1F" w:rsidP="00207E1F">
            <w:pPr>
              <w:numPr>
                <w:ilvl w:val="0"/>
                <w:numId w:val="2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The Head, all SLT and Bursar are available by email at all times for parents and staff to communicate to.  </w:t>
            </w:r>
          </w:p>
          <w:p w14:paraId="23B4A02E" w14:textId="2862728E" w:rsidR="00207E1F" w:rsidRPr="001B2E34" w:rsidRDefault="00207E1F" w:rsidP="00207E1F">
            <w:pPr>
              <w:numPr>
                <w:ilvl w:val="0"/>
                <w:numId w:val="2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Pupils are directly connected each day with their tutors and class teachers.  </w:t>
            </w:r>
            <w:r w:rsidR="004E74CE" w:rsidRPr="001B2E34">
              <w:rPr>
                <w:rFonts w:ascii="Arial" w:eastAsia="Times New Roman" w:hAnsi="Arial" w:cs="Arial"/>
                <w:noProof/>
                <w:lang w:val="en-US"/>
              </w:rPr>
              <w:t>Every week the teaching staff are</w:t>
            </w:r>
            <w:r w:rsidR="00A43E5D" w:rsidRPr="001B2E34">
              <w:rPr>
                <w:rFonts w:ascii="Arial" w:eastAsia="Times New Roman" w:hAnsi="Arial" w:cs="Arial"/>
                <w:noProof/>
                <w:lang w:val="en-US"/>
              </w:rPr>
              <w:t xml:space="preserve"> </w:t>
            </w:r>
            <w:r w:rsidR="004E74CE" w:rsidRPr="001B2E34">
              <w:rPr>
                <w:rFonts w:ascii="Arial" w:eastAsia="Times New Roman" w:hAnsi="Arial" w:cs="Arial"/>
                <w:noProof/>
                <w:lang w:val="en-US"/>
              </w:rPr>
              <w:t xml:space="preserve">asked for feedback. </w:t>
            </w:r>
          </w:p>
          <w:p w14:paraId="6371D4A8" w14:textId="5CD00F5B" w:rsidR="00207E1F" w:rsidRPr="001B2E34" w:rsidRDefault="001B7A41" w:rsidP="00207E1F">
            <w:pPr>
              <w:numPr>
                <w:ilvl w:val="0"/>
                <w:numId w:val="2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Chair of Governors</w:t>
            </w:r>
            <w:r w:rsidR="00207E1F" w:rsidRPr="001B2E34">
              <w:rPr>
                <w:rFonts w:ascii="Arial" w:eastAsia="Times New Roman" w:hAnsi="Arial" w:cs="Arial"/>
                <w:noProof/>
                <w:lang w:val="en-US"/>
              </w:rPr>
              <w:t xml:space="preserve"> undertake</w:t>
            </w:r>
            <w:r w:rsidRPr="001B2E34">
              <w:rPr>
                <w:rFonts w:ascii="Arial" w:eastAsia="Times New Roman" w:hAnsi="Arial" w:cs="Arial"/>
                <w:noProof/>
                <w:lang w:val="en-US"/>
              </w:rPr>
              <w:t>s</w:t>
            </w:r>
            <w:r w:rsidR="00207E1F" w:rsidRPr="001B2E34">
              <w:rPr>
                <w:rFonts w:ascii="Arial" w:eastAsia="Times New Roman" w:hAnsi="Arial" w:cs="Arial"/>
                <w:noProof/>
                <w:lang w:val="en-US"/>
              </w:rPr>
              <w:t xml:space="preserve"> a weekly review meeting by video conferencing with </w:t>
            </w:r>
            <w:r w:rsidRPr="001B2E34">
              <w:rPr>
                <w:rFonts w:ascii="Arial" w:eastAsia="Times New Roman" w:hAnsi="Arial" w:cs="Arial"/>
                <w:noProof/>
                <w:lang w:val="en-US"/>
              </w:rPr>
              <w:t>Head</w:t>
            </w:r>
            <w:r w:rsidR="00207E1F" w:rsidRPr="001B2E34">
              <w:rPr>
                <w:rFonts w:ascii="Arial" w:eastAsia="Times New Roman" w:hAnsi="Arial" w:cs="Arial"/>
                <w:noProof/>
                <w:lang w:val="en-US"/>
              </w:rPr>
              <w:t xml:space="preserve">.  </w:t>
            </w:r>
            <w:r w:rsidRPr="001B2E34">
              <w:rPr>
                <w:rFonts w:ascii="Arial" w:eastAsia="Times New Roman" w:hAnsi="Arial" w:cs="Arial"/>
                <w:noProof/>
                <w:lang w:val="en-US"/>
              </w:rPr>
              <w:t xml:space="preserve">All weekly communications are sent to all governors. </w:t>
            </w:r>
          </w:p>
          <w:p w14:paraId="20F829F8" w14:textId="4D13815D" w:rsidR="00207E1F" w:rsidRPr="001B2E34" w:rsidRDefault="00207E1F" w:rsidP="00207E1F">
            <w:pPr>
              <w:numPr>
                <w:ilvl w:val="0"/>
                <w:numId w:val="25"/>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The Chair of Governors</w:t>
            </w:r>
            <w:r w:rsidR="00984247" w:rsidRPr="001B2E34">
              <w:rPr>
                <w:rFonts w:ascii="Arial" w:eastAsia="Times New Roman" w:hAnsi="Arial" w:cs="Arial"/>
                <w:noProof/>
                <w:lang w:val="en-US"/>
              </w:rPr>
              <w:t xml:space="preserve"> is</w:t>
            </w:r>
            <w:r w:rsidRPr="001B2E34">
              <w:rPr>
                <w:rFonts w:ascii="Arial" w:eastAsia="Times New Roman" w:hAnsi="Arial" w:cs="Arial"/>
                <w:noProof/>
                <w:lang w:val="en-US"/>
              </w:rPr>
              <w:t xml:space="preserve"> in regular contact with the H</w:t>
            </w:r>
            <w:r w:rsidR="00984247" w:rsidRPr="001B2E34">
              <w:rPr>
                <w:rFonts w:ascii="Arial" w:eastAsia="Times New Roman" w:hAnsi="Arial" w:cs="Arial"/>
                <w:noProof/>
                <w:lang w:val="en-US"/>
              </w:rPr>
              <w:t>ead</w:t>
            </w:r>
            <w:r w:rsidRPr="001B2E34">
              <w:rPr>
                <w:rFonts w:ascii="Arial" w:eastAsia="Times New Roman" w:hAnsi="Arial" w:cs="Arial"/>
                <w:noProof/>
                <w:lang w:val="en-US"/>
              </w:rPr>
              <w:t xml:space="preserve"> and Bursar and available on need to assist with strategic matters and provide some operational feedback.</w:t>
            </w:r>
          </w:p>
        </w:tc>
        <w:tc>
          <w:tcPr>
            <w:tcW w:w="1501" w:type="dxa"/>
          </w:tcPr>
          <w:p w14:paraId="6B6EC903" w14:textId="574C0CD8" w:rsidR="00207E1F" w:rsidRPr="001B2E34" w:rsidRDefault="00036E09" w:rsidP="00207E1F">
            <w:pPr>
              <w:ind w:right="-108"/>
              <w:rPr>
                <w:rFonts w:ascii="Arial" w:eastAsia="Times New Roman" w:hAnsi="Arial" w:cs="Arial"/>
                <w:noProof/>
                <w:lang w:val="en-US"/>
              </w:rPr>
            </w:pPr>
            <w:r w:rsidRPr="001B2E34">
              <w:rPr>
                <w:rFonts w:ascii="Arial" w:eastAsia="Times New Roman" w:hAnsi="Arial" w:cs="Arial"/>
                <w:noProof/>
                <w:lang w:val="en-US"/>
              </w:rPr>
              <w:t>YES</w:t>
            </w:r>
          </w:p>
        </w:tc>
        <w:tc>
          <w:tcPr>
            <w:tcW w:w="1953" w:type="dxa"/>
          </w:tcPr>
          <w:p w14:paraId="14226198" w14:textId="38586798" w:rsidR="00207E1F" w:rsidRPr="001B2E34" w:rsidRDefault="008B7F5E"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55949ABA" w14:textId="77777777" w:rsidTr="50887D6E">
        <w:tc>
          <w:tcPr>
            <w:tcW w:w="455" w:type="dxa"/>
          </w:tcPr>
          <w:p w14:paraId="495209E4"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6B523FA0"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 xml:space="preserve">If there is a Governor and / or officer for the School / department nominated to be </w:t>
            </w:r>
            <w:r w:rsidRPr="001B2E34">
              <w:rPr>
                <w:rFonts w:ascii="Arial" w:eastAsia="Times New Roman" w:hAnsi="Arial" w:cs="Arial"/>
                <w:noProof/>
                <w:lang w:val="en-US"/>
              </w:rPr>
              <w:lastRenderedPageBreak/>
              <w:t>responsible for COVID-19 matters, are their contact details known and are they on call?</w:t>
            </w:r>
          </w:p>
        </w:tc>
        <w:tc>
          <w:tcPr>
            <w:tcW w:w="4042" w:type="dxa"/>
          </w:tcPr>
          <w:p w14:paraId="4D5FC81F" w14:textId="77777777" w:rsidR="00207E1F" w:rsidRPr="001B2E34" w:rsidRDefault="00207E1F" w:rsidP="00207E1F">
            <w:pPr>
              <w:numPr>
                <w:ilvl w:val="0"/>
                <w:numId w:val="26"/>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lastRenderedPageBreak/>
              <w:t xml:space="preserve">The Chair of Governors co-ordinates all Covid-19 related matters with the Governing Body.  The CoG contact details are </w:t>
            </w:r>
            <w:r w:rsidRPr="001B2E34">
              <w:rPr>
                <w:rFonts w:ascii="Arial" w:eastAsia="Times New Roman" w:hAnsi="Arial" w:cs="Arial"/>
                <w:noProof/>
                <w:lang w:val="en-US"/>
              </w:rPr>
              <w:lastRenderedPageBreak/>
              <w:t xml:space="preserve">published on the School website for parents. </w:t>
            </w:r>
          </w:p>
          <w:p w14:paraId="6E8D35C9" w14:textId="267A32CD" w:rsidR="00207E1F" w:rsidRPr="001B2E34" w:rsidRDefault="00207E1F" w:rsidP="00207E1F">
            <w:pPr>
              <w:numPr>
                <w:ilvl w:val="0"/>
                <w:numId w:val="26"/>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The </w:t>
            </w:r>
            <w:r w:rsidR="009E6C7B" w:rsidRPr="001B2E34">
              <w:rPr>
                <w:rFonts w:ascii="Arial" w:eastAsia="Times New Roman" w:hAnsi="Arial" w:cs="Arial"/>
                <w:noProof/>
                <w:lang w:val="en-US"/>
              </w:rPr>
              <w:t>Head</w:t>
            </w:r>
            <w:r w:rsidRPr="001B2E34">
              <w:rPr>
                <w:rFonts w:ascii="Arial" w:eastAsia="Times New Roman" w:hAnsi="Arial" w:cs="Arial"/>
                <w:noProof/>
                <w:lang w:val="en-US"/>
              </w:rPr>
              <w:t xml:space="preserve"> acts as the “Covid-19 Co-ordinator” (available by email/phone) working closely with the Bursar.</w:t>
            </w:r>
          </w:p>
          <w:p w14:paraId="3A5548C5" w14:textId="2FCC8FAD" w:rsidR="00207E1F" w:rsidRPr="001B2E34" w:rsidRDefault="00207E1F" w:rsidP="00207E1F">
            <w:pPr>
              <w:numPr>
                <w:ilvl w:val="0"/>
                <w:numId w:val="26"/>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The H</w:t>
            </w:r>
            <w:r w:rsidR="009E6C7B" w:rsidRPr="001B2E34">
              <w:rPr>
                <w:rFonts w:ascii="Arial" w:eastAsia="Times New Roman" w:hAnsi="Arial" w:cs="Arial"/>
                <w:noProof/>
                <w:lang w:val="en-US"/>
              </w:rPr>
              <w:t>ead/Registrar</w:t>
            </w:r>
            <w:r w:rsidRPr="001B2E34">
              <w:rPr>
                <w:rFonts w:ascii="Arial" w:eastAsia="Times New Roman" w:hAnsi="Arial" w:cs="Arial"/>
                <w:noProof/>
                <w:lang w:val="en-US"/>
              </w:rPr>
              <w:t xml:space="preserve"> live </w:t>
            </w:r>
            <w:r w:rsidR="009E6C7B" w:rsidRPr="001B2E34">
              <w:rPr>
                <w:rFonts w:ascii="Arial" w:eastAsia="Times New Roman" w:hAnsi="Arial" w:cs="Arial"/>
                <w:noProof/>
                <w:lang w:val="en-US"/>
              </w:rPr>
              <w:t>nearby</w:t>
            </w:r>
            <w:r w:rsidRPr="001B2E34">
              <w:rPr>
                <w:rFonts w:ascii="Arial" w:eastAsia="Times New Roman" w:hAnsi="Arial" w:cs="Arial"/>
                <w:noProof/>
                <w:lang w:val="en-US"/>
              </w:rPr>
              <w:t xml:space="preserve"> and therefore available as required for staff and pupils.  Parents can contact by email or telephone through well-established channels.  </w:t>
            </w:r>
          </w:p>
          <w:p w14:paraId="3E5C7698" w14:textId="15D5E7E0" w:rsidR="00207E1F" w:rsidRPr="001B2E34" w:rsidRDefault="00207E1F" w:rsidP="00840FA1">
            <w:pPr>
              <w:numPr>
                <w:ilvl w:val="0"/>
                <w:numId w:val="26"/>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All staff emails are published on the School website for parents use.</w:t>
            </w:r>
          </w:p>
        </w:tc>
        <w:tc>
          <w:tcPr>
            <w:tcW w:w="1501" w:type="dxa"/>
          </w:tcPr>
          <w:p w14:paraId="7C3E692D" w14:textId="066D43DB" w:rsidR="00207E1F" w:rsidRPr="001B2E34" w:rsidRDefault="00036E09" w:rsidP="00207E1F">
            <w:pPr>
              <w:ind w:right="-108"/>
              <w:rPr>
                <w:rFonts w:ascii="Arial" w:eastAsia="Times New Roman" w:hAnsi="Arial" w:cs="Arial"/>
                <w:noProof/>
                <w:lang w:val="en-US"/>
              </w:rPr>
            </w:pPr>
            <w:r w:rsidRPr="001B2E34">
              <w:rPr>
                <w:rFonts w:ascii="Arial" w:eastAsia="Times New Roman" w:hAnsi="Arial" w:cs="Arial"/>
                <w:noProof/>
                <w:lang w:val="en-US"/>
              </w:rPr>
              <w:lastRenderedPageBreak/>
              <w:t>YES</w:t>
            </w:r>
          </w:p>
        </w:tc>
        <w:tc>
          <w:tcPr>
            <w:tcW w:w="1953" w:type="dxa"/>
          </w:tcPr>
          <w:p w14:paraId="0155D9E3" w14:textId="471BFBC7" w:rsidR="00207E1F" w:rsidRPr="001B2E34" w:rsidRDefault="008B7F5E"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1925A23D" w14:textId="77777777" w:rsidTr="50887D6E">
        <w:tc>
          <w:tcPr>
            <w:tcW w:w="455" w:type="dxa"/>
          </w:tcPr>
          <w:p w14:paraId="4100B36E"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52F04A71"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there a system to communicate with parents and staff that have not returned to School for fear of infection?</w:t>
            </w:r>
          </w:p>
        </w:tc>
        <w:tc>
          <w:tcPr>
            <w:tcW w:w="4042" w:type="dxa"/>
          </w:tcPr>
          <w:p w14:paraId="6764B5D4" w14:textId="49FB40E0" w:rsidR="00207E1F" w:rsidRPr="001B2E34" w:rsidRDefault="00207E1F" w:rsidP="00207E1F">
            <w:pPr>
              <w:numPr>
                <w:ilvl w:val="0"/>
                <w:numId w:val="2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The H</w:t>
            </w:r>
            <w:r w:rsidR="0E2725B4" w:rsidRPr="001B2E34">
              <w:rPr>
                <w:rFonts w:ascii="Arial" w:eastAsia="Times New Roman" w:hAnsi="Arial" w:cs="Arial"/>
                <w:noProof/>
                <w:lang w:val="en-US"/>
              </w:rPr>
              <w:t>ead</w:t>
            </w:r>
            <w:r w:rsidRPr="001B2E34">
              <w:rPr>
                <w:rFonts w:ascii="Arial" w:eastAsia="Times New Roman" w:hAnsi="Arial" w:cs="Arial"/>
                <w:noProof/>
                <w:lang w:val="en-US"/>
              </w:rPr>
              <w:t xml:space="preserve"> retains overall control of the communications with parents, with reference to the SLT, Governors and Bursar and will provide information about the safe return plans to all stakeholders in advance of 1</w:t>
            </w:r>
            <w:r w:rsidR="006C5E64">
              <w:rPr>
                <w:rFonts w:ascii="Arial" w:eastAsia="Times New Roman" w:hAnsi="Arial" w:cs="Arial"/>
                <w:noProof/>
                <w:lang w:val="en-US"/>
              </w:rPr>
              <w:t>5</w:t>
            </w:r>
            <w:r w:rsidRPr="001B2E34">
              <w:rPr>
                <w:rFonts w:ascii="Arial" w:eastAsia="Times New Roman" w:hAnsi="Arial" w:cs="Arial"/>
                <w:noProof/>
                <w:vertAlign w:val="superscript"/>
                <w:lang w:val="en-US"/>
              </w:rPr>
              <w:t>t</w:t>
            </w:r>
            <w:r w:rsidRPr="001B2E34">
              <w:rPr>
                <w:rFonts w:ascii="Arial" w:eastAsia="Times New Roman" w:hAnsi="Arial" w:cs="Arial"/>
                <w:noProof/>
                <w:lang w:val="en-US"/>
              </w:rPr>
              <w:t xml:space="preserve"> June.</w:t>
            </w:r>
          </w:p>
          <w:p w14:paraId="1DA06B9F" w14:textId="6902EC9A" w:rsidR="00207E1F" w:rsidRPr="001B2E34" w:rsidRDefault="00207E1F" w:rsidP="00207E1F">
            <w:pPr>
              <w:numPr>
                <w:ilvl w:val="0"/>
                <w:numId w:val="2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The Head </w:t>
            </w:r>
            <w:r w:rsidR="651A1681" w:rsidRPr="001B2E34">
              <w:rPr>
                <w:rFonts w:ascii="Arial" w:eastAsia="Times New Roman" w:hAnsi="Arial" w:cs="Arial"/>
                <w:noProof/>
                <w:lang w:val="en-US"/>
              </w:rPr>
              <w:t>and Office</w:t>
            </w:r>
            <w:r w:rsidRPr="001B2E34">
              <w:rPr>
                <w:rFonts w:ascii="Arial" w:eastAsia="Times New Roman" w:hAnsi="Arial" w:cs="Arial"/>
                <w:noProof/>
                <w:lang w:val="en-US"/>
              </w:rPr>
              <w:t xml:space="preserve"> are nominated as points of contact for parents and/or staff who wish to report dis-inclination to attend in advance.</w:t>
            </w:r>
          </w:p>
          <w:p w14:paraId="2E4D71ED" w14:textId="1765B27E" w:rsidR="00207E1F" w:rsidRPr="001B2E34" w:rsidRDefault="00207E1F" w:rsidP="00207E1F">
            <w:pPr>
              <w:numPr>
                <w:ilvl w:val="0"/>
                <w:numId w:val="2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Children expected at School who do not attend will be contacted by their Class Teacher on the day.  This may be delegated to the </w:t>
            </w:r>
            <w:r w:rsidR="1D83FE46" w:rsidRPr="001B2E34">
              <w:rPr>
                <w:rFonts w:ascii="Arial" w:eastAsia="Times New Roman" w:hAnsi="Arial" w:cs="Arial"/>
                <w:noProof/>
                <w:lang w:val="en-US"/>
              </w:rPr>
              <w:t>Office</w:t>
            </w:r>
            <w:r w:rsidRPr="001B2E34">
              <w:rPr>
                <w:rFonts w:ascii="Arial" w:eastAsia="Times New Roman" w:hAnsi="Arial" w:cs="Arial"/>
                <w:noProof/>
                <w:lang w:val="en-US"/>
              </w:rPr>
              <w:t>.</w:t>
            </w:r>
          </w:p>
          <w:p w14:paraId="6C186FA8" w14:textId="6601CDA8" w:rsidR="00207E1F" w:rsidRPr="001B2E34" w:rsidRDefault="00207E1F" w:rsidP="00207E1F">
            <w:pPr>
              <w:numPr>
                <w:ilvl w:val="0"/>
                <w:numId w:val="2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The Headmaster will be alerted to non-attendees on a daily basis and will co-ordinate a suitable approach with the Bursar.</w:t>
            </w:r>
          </w:p>
          <w:p w14:paraId="008062B7" w14:textId="7AA44C77" w:rsidR="00207E1F" w:rsidRPr="001B2E34" w:rsidRDefault="1D83FE46" w:rsidP="00207E1F">
            <w:pPr>
              <w:numPr>
                <w:ilvl w:val="0"/>
                <w:numId w:val="27"/>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Where appropriate </w:t>
            </w:r>
            <w:r w:rsidR="00207E1F" w:rsidRPr="001B2E34">
              <w:rPr>
                <w:rFonts w:ascii="Arial" w:eastAsia="Times New Roman" w:hAnsi="Arial" w:cs="Arial"/>
                <w:noProof/>
                <w:lang w:val="en-US"/>
              </w:rPr>
              <w:t>LA</w:t>
            </w:r>
            <w:r w:rsidRPr="001B2E34">
              <w:rPr>
                <w:rFonts w:ascii="Arial" w:eastAsia="Times New Roman" w:hAnsi="Arial" w:cs="Arial"/>
                <w:noProof/>
                <w:lang w:val="en-US"/>
              </w:rPr>
              <w:t xml:space="preserve"> will also be notified. </w:t>
            </w:r>
          </w:p>
        </w:tc>
        <w:tc>
          <w:tcPr>
            <w:tcW w:w="1501" w:type="dxa"/>
          </w:tcPr>
          <w:p w14:paraId="5857C27F" w14:textId="1A23216E" w:rsidR="00207E1F" w:rsidRPr="001B2E34" w:rsidRDefault="00174B44" w:rsidP="00207E1F">
            <w:pPr>
              <w:ind w:right="-108"/>
              <w:rPr>
                <w:rFonts w:ascii="Arial" w:eastAsia="Times New Roman" w:hAnsi="Arial" w:cs="Arial"/>
                <w:noProof/>
                <w:lang w:val="en-US"/>
              </w:rPr>
            </w:pPr>
            <w:r>
              <w:rPr>
                <w:rFonts w:ascii="Arial" w:eastAsia="Times New Roman" w:hAnsi="Arial" w:cs="Arial"/>
                <w:noProof/>
                <w:lang w:val="en-US"/>
              </w:rPr>
              <w:t>YES</w:t>
            </w:r>
          </w:p>
        </w:tc>
        <w:tc>
          <w:tcPr>
            <w:tcW w:w="1953" w:type="dxa"/>
          </w:tcPr>
          <w:p w14:paraId="39CD6EEF" w14:textId="6854A607" w:rsidR="00207E1F" w:rsidRPr="001B2E34" w:rsidRDefault="006C5E64"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3C0F9C17" w14:textId="77777777" w:rsidTr="50887D6E">
        <w:tc>
          <w:tcPr>
            <w:tcW w:w="455" w:type="dxa"/>
          </w:tcPr>
          <w:p w14:paraId="53CDC8B7"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1899E40F"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 xml:space="preserve">Who has travelled where: other than home and School? </w:t>
            </w:r>
          </w:p>
        </w:tc>
        <w:tc>
          <w:tcPr>
            <w:tcW w:w="4042" w:type="dxa"/>
          </w:tcPr>
          <w:p w14:paraId="62CEC32D" w14:textId="3F6D1DE9" w:rsidR="00207E1F" w:rsidRPr="001B2E34" w:rsidRDefault="320F7CE8" w:rsidP="00207E1F">
            <w:pPr>
              <w:numPr>
                <w:ilvl w:val="0"/>
                <w:numId w:val="28"/>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Head </w:t>
            </w:r>
            <w:del w:id="63" w:author="Katy Johnson" w:date="2020-08-21T12:34:00Z">
              <w:r w:rsidRPr="001B2E34" w:rsidDel="00425845">
                <w:rPr>
                  <w:rFonts w:ascii="Arial" w:eastAsia="Times New Roman" w:hAnsi="Arial" w:cs="Arial"/>
                  <w:noProof/>
                  <w:lang w:val="en-US"/>
                </w:rPr>
                <w:delText xml:space="preserve">to </w:delText>
              </w:r>
            </w:del>
            <w:r w:rsidRPr="001B2E34">
              <w:rPr>
                <w:rFonts w:ascii="Arial" w:eastAsia="Times New Roman" w:hAnsi="Arial" w:cs="Arial"/>
                <w:noProof/>
                <w:lang w:val="en-US"/>
              </w:rPr>
              <w:t xml:space="preserve">write to all parents </w:t>
            </w:r>
            <w:ins w:id="64" w:author="Katy Johnson" w:date="2020-08-21T12:35:00Z">
              <w:r w:rsidR="008E1B2C">
                <w:rPr>
                  <w:rFonts w:ascii="Arial" w:eastAsia="Times New Roman" w:hAnsi="Arial" w:cs="Arial"/>
                  <w:noProof/>
                  <w:lang w:val="en-US"/>
                </w:rPr>
                <w:t xml:space="preserve">and staff </w:t>
              </w:r>
            </w:ins>
            <w:r w:rsidRPr="001B2E34">
              <w:rPr>
                <w:rFonts w:ascii="Arial" w:eastAsia="Times New Roman" w:hAnsi="Arial" w:cs="Arial"/>
                <w:noProof/>
                <w:lang w:val="en-US"/>
              </w:rPr>
              <w:t>with health declaration asking for them to comfirm that they have followed government guidelines</w:t>
            </w:r>
            <w:del w:id="65" w:author="Katy Johnson" w:date="2020-08-21T12:35:00Z">
              <w:r w:rsidRPr="001B2E34" w:rsidDel="008E1B2C">
                <w:rPr>
                  <w:rFonts w:ascii="Arial" w:eastAsia="Times New Roman" w:hAnsi="Arial" w:cs="Arial"/>
                  <w:noProof/>
                  <w:lang w:val="en-US"/>
                </w:rPr>
                <w:delText xml:space="preserve">. </w:delText>
              </w:r>
            </w:del>
            <w:ins w:id="66" w:author="Katy Johnson" w:date="2020-08-21T12:35:00Z">
              <w:r w:rsidR="008E1B2C" w:rsidRPr="001B2E34">
                <w:rPr>
                  <w:rFonts w:ascii="Arial" w:eastAsia="Times New Roman" w:hAnsi="Arial" w:cs="Arial"/>
                  <w:noProof/>
                  <w:lang w:val="en-US"/>
                </w:rPr>
                <w:t>.</w:t>
              </w:r>
              <w:r w:rsidR="008E1B2C">
                <w:rPr>
                  <w:rFonts w:ascii="Arial" w:eastAsia="Times New Roman" w:hAnsi="Arial" w:cs="Arial"/>
                  <w:noProof/>
                  <w:lang w:val="en-US"/>
                </w:rPr>
                <w:t xml:space="preserve"> Staff for 1/9/2020 and pupils for 7/9/2020</w:t>
              </w:r>
            </w:ins>
          </w:p>
        </w:tc>
        <w:tc>
          <w:tcPr>
            <w:tcW w:w="1501" w:type="dxa"/>
          </w:tcPr>
          <w:p w14:paraId="31228A3D" w14:textId="07753996" w:rsidR="00207E1F" w:rsidRPr="001B2E34" w:rsidRDefault="00036E09" w:rsidP="00207E1F">
            <w:pPr>
              <w:ind w:right="-108"/>
              <w:rPr>
                <w:rFonts w:ascii="Arial" w:eastAsia="Times New Roman" w:hAnsi="Arial" w:cs="Arial"/>
                <w:noProof/>
                <w:lang w:val="en-US"/>
              </w:rPr>
            </w:pPr>
            <w:r w:rsidRPr="001B2E34">
              <w:rPr>
                <w:rFonts w:ascii="Arial" w:eastAsia="Times New Roman" w:hAnsi="Arial" w:cs="Arial"/>
                <w:noProof/>
                <w:lang w:val="en-US"/>
              </w:rPr>
              <w:t>YES</w:t>
            </w:r>
          </w:p>
        </w:tc>
        <w:tc>
          <w:tcPr>
            <w:tcW w:w="1953" w:type="dxa"/>
          </w:tcPr>
          <w:p w14:paraId="151E076D" w14:textId="52AD6316" w:rsidR="00207E1F" w:rsidRPr="001B2E34" w:rsidRDefault="00305159" w:rsidP="00207E1F">
            <w:pPr>
              <w:rPr>
                <w:rFonts w:ascii="Arial" w:eastAsia="Times New Roman" w:hAnsi="Arial" w:cs="Arial"/>
                <w:noProof/>
                <w:lang w:val="en-US"/>
              </w:rPr>
            </w:pPr>
            <w:del w:id="67" w:author="Katy Johnson" w:date="2020-08-21T12:37:00Z">
              <w:r w:rsidDel="00D55663">
                <w:rPr>
                  <w:rFonts w:ascii="Arial" w:eastAsia="Times New Roman" w:hAnsi="Arial" w:cs="Arial"/>
                  <w:noProof/>
                  <w:lang w:val="en-US"/>
                </w:rPr>
                <w:delText xml:space="preserve">To do for Year </w:delText>
              </w:r>
              <w:r w:rsidR="00DD25BE" w:rsidDel="00D55663">
                <w:rPr>
                  <w:rFonts w:ascii="Arial" w:eastAsia="Times New Roman" w:hAnsi="Arial" w:cs="Arial"/>
                  <w:noProof/>
                  <w:lang w:val="en-US"/>
                </w:rPr>
                <w:delText>3,4,5</w:delText>
              </w:r>
            </w:del>
          </w:p>
        </w:tc>
      </w:tr>
      <w:tr w:rsidR="001F318A" w:rsidRPr="00207E1F" w14:paraId="7B8930D4" w14:textId="77777777" w:rsidTr="50887D6E">
        <w:trPr>
          <w:trHeight w:val="387"/>
        </w:trPr>
        <w:tc>
          <w:tcPr>
            <w:tcW w:w="455" w:type="dxa"/>
          </w:tcPr>
          <w:p w14:paraId="3DE400BD" w14:textId="77777777" w:rsidR="00207E1F" w:rsidRPr="001B2E34" w:rsidRDefault="00207E1F" w:rsidP="00207E1F">
            <w:pPr>
              <w:numPr>
                <w:ilvl w:val="0"/>
                <w:numId w:val="3"/>
              </w:numPr>
              <w:overflowPunct w:val="0"/>
              <w:autoSpaceDE w:val="0"/>
              <w:autoSpaceDN w:val="0"/>
              <w:adjustRightInd w:val="0"/>
              <w:contextualSpacing/>
              <w:jc w:val="both"/>
              <w:textAlignment w:val="baseline"/>
              <w:rPr>
                <w:rFonts w:ascii="Arial" w:eastAsia="Times New Roman" w:hAnsi="Arial" w:cs="Arial"/>
                <w:noProof/>
                <w:lang w:val="en-US"/>
              </w:rPr>
            </w:pPr>
          </w:p>
        </w:tc>
        <w:tc>
          <w:tcPr>
            <w:tcW w:w="2617" w:type="dxa"/>
          </w:tcPr>
          <w:p w14:paraId="6EFD1917"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 xml:space="preserve">What are, and have the hygiene rules set by the School been adhered to by pupils, parents and staff? </w:t>
            </w:r>
          </w:p>
        </w:tc>
        <w:tc>
          <w:tcPr>
            <w:tcW w:w="4042" w:type="dxa"/>
          </w:tcPr>
          <w:p w14:paraId="0E9FDE67" w14:textId="13B0AF22" w:rsidR="006638B2" w:rsidRPr="001B2E34" w:rsidRDefault="118704BA" w:rsidP="00207E1F">
            <w:pPr>
              <w:numPr>
                <w:ilvl w:val="0"/>
                <w:numId w:val="28"/>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The basic plan for movement around the site and hygiene rules are being communicated to </w:t>
            </w:r>
            <w:r w:rsidR="16F4E35A" w:rsidRPr="001B2E34">
              <w:rPr>
                <w:rFonts w:ascii="Arial" w:eastAsia="Times New Roman" w:hAnsi="Arial" w:cs="Arial"/>
                <w:noProof/>
                <w:lang w:val="en-US"/>
              </w:rPr>
              <w:t xml:space="preserve">Pupils/parents/staff </w:t>
            </w:r>
            <w:r w:rsidRPr="001B2E34">
              <w:rPr>
                <w:rFonts w:ascii="Arial" w:eastAsia="Times New Roman" w:hAnsi="Arial" w:cs="Arial"/>
                <w:noProof/>
                <w:lang w:val="en-US"/>
              </w:rPr>
              <w:t xml:space="preserve">before </w:t>
            </w:r>
            <w:del w:id="68" w:author="Katy Johnson" w:date="2020-08-21T12:37:00Z">
              <w:r w:rsidR="3E52C300" w:rsidRPr="001B2E34" w:rsidDel="00472E43">
                <w:rPr>
                  <w:rFonts w:ascii="Arial" w:eastAsia="Times New Roman" w:hAnsi="Arial" w:cs="Arial"/>
                  <w:noProof/>
                  <w:lang w:val="en-US"/>
                </w:rPr>
                <w:delText>1</w:delText>
              </w:r>
              <w:r w:rsidR="00204E7B" w:rsidDel="00472E43">
                <w:rPr>
                  <w:rFonts w:ascii="Arial" w:eastAsia="Times New Roman" w:hAnsi="Arial" w:cs="Arial"/>
                  <w:noProof/>
                  <w:lang w:val="en-US"/>
                </w:rPr>
                <w:delText>5</w:delText>
              </w:r>
              <w:r w:rsidR="3E52C300" w:rsidRPr="001B2E34" w:rsidDel="00472E43">
                <w:rPr>
                  <w:rFonts w:ascii="Arial" w:eastAsia="Times New Roman" w:hAnsi="Arial" w:cs="Arial"/>
                  <w:noProof/>
                  <w:lang w:val="en-US"/>
                </w:rPr>
                <w:delText xml:space="preserve"> June</w:delText>
              </w:r>
            </w:del>
            <w:ins w:id="69" w:author="Katy Johnson" w:date="2020-08-21T12:37:00Z">
              <w:r w:rsidR="00472E43">
                <w:rPr>
                  <w:rFonts w:ascii="Arial" w:eastAsia="Times New Roman" w:hAnsi="Arial" w:cs="Arial"/>
                  <w:noProof/>
                  <w:lang w:val="en-US"/>
                </w:rPr>
                <w:t>1 September</w:t>
              </w:r>
            </w:ins>
            <w:r w:rsidR="3E52C300" w:rsidRPr="001B2E34">
              <w:rPr>
                <w:rFonts w:ascii="Arial" w:eastAsia="Times New Roman" w:hAnsi="Arial" w:cs="Arial"/>
                <w:noProof/>
                <w:lang w:val="en-US"/>
              </w:rPr>
              <w:t xml:space="preserve"> 2020.</w:t>
            </w:r>
          </w:p>
          <w:p w14:paraId="7EB87DAA" w14:textId="3157C150" w:rsidR="00207E1F" w:rsidRPr="001B2E34" w:rsidRDefault="00207E1F" w:rsidP="00207E1F">
            <w:pPr>
              <w:numPr>
                <w:ilvl w:val="0"/>
                <w:numId w:val="28"/>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lastRenderedPageBreak/>
              <w:t xml:space="preserve">The hygiene rules are communicated to staff and pupils via posters displayed around the School.  </w:t>
            </w:r>
          </w:p>
          <w:p w14:paraId="06B9DBC5" w14:textId="6485C452" w:rsidR="00207E1F" w:rsidRPr="001B2E34" w:rsidRDefault="00207E1F" w:rsidP="00207E1F">
            <w:pPr>
              <w:numPr>
                <w:ilvl w:val="0"/>
                <w:numId w:val="28"/>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Teaching staff update pupils personally on a daily basis, and staff are reminded weekly by the </w:t>
            </w:r>
            <w:r w:rsidR="00B47CF3" w:rsidRPr="001B2E34">
              <w:rPr>
                <w:rFonts w:ascii="Arial" w:eastAsia="Times New Roman" w:hAnsi="Arial" w:cs="Arial"/>
                <w:noProof/>
                <w:lang w:val="en-US"/>
              </w:rPr>
              <w:t>Head</w:t>
            </w:r>
            <w:r w:rsidRPr="001B2E34">
              <w:rPr>
                <w:rFonts w:ascii="Arial" w:eastAsia="Times New Roman" w:hAnsi="Arial" w:cs="Arial"/>
                <w:noProof/>
                <w:lang w:val="en-US"/>
              </w:rPr>
              <w:t xml:space="preserve"> via email</w:t>
            </w:r>
            <w:ins w:id="70" w:author="Katy Johnson" w:date="2020-08-21T12:39:00Z">
              <w:r w:rsidR="00C95B82">
                <w:rPr>
                  <w:rFonts w:ascii="Arial" w:eastAsia="Times New Roman" w:hAnsi="Arial" w:cs="Arial"/>
                  <w:noProof/>
                  <w:lang w:val="en-US"/>
                </w:rPr>
                <w:t>/staff meetings</w:t>
              </w:r>
            </w:ins>
            <w:r w:rsidRPr="001B2E34">
              <w:rPr>
                <w:rFonts w:ascii="Arial" w:eastAsia="Times New Roman" w:hAnsi="Arial" w:cs="Arial"/>
                <w:noProof/>
                <w:lang w:val="en-US"/>
              </w:rPr>
              <w:t>.</w:t>
            </w:r>
          </w:p>
        </w:tc>
        <w:tc>
          <w:tcPr>
            <w:tcW w:w="1501" w:type="dxa"/>
          </w:tcPr>
          <w:p w14:paraId="2330D588" w14:textId="71BF7E06" w:rsidR="00207E1F" w:rsidRPr="001B2E34" w:rsidRDefault="00381B61" w:rsidP="00207E1F">
            <w:pPr>
              <w:ind w:right="-108"/>
              <w:rPr>
                <w:rFonts w:ascii="Arial" w:eastAsia="Times New Roman" w:hAnsi="Arial" w:cs="Arial"/>
                <w:noProof/>
                <w:lang w:val="en-US"/>
              </w:rPr>
            </w:pPr>
            <w:r w:rsidRPr="001B2E34">
              <w:rPr>
                <w:rFonts w:ascii="Arial" w:eastAsia="Times New Roman" w:hAnsi="Arial" w:cs="Arial"/>
                <w:noProof/>
                <w:lang w:val="en-US"/>
              </w:rPr>
              <w:lastRenderedPageBreak/>
              <w:t>YES</w:t>
            </w:r>
          </w:p>
        </w:tc>
        <w:tc>
          <w:tcPr>
            <w:tcW w:w="1953" w:type="dxa"/>
          </w:tcPr>
          <w:p w14:paraId="237C8864" w14:textId="20508B20" w:rsidR="00207E1F" w:rsidRPr="00F604A2" w:rsidRDefault="00FC11C9" w:rsidP="00207E1F">
            <w:pPr>
              <w:rPr>
                <w:rFonts w:ascii="Arial" w:eastAsia="Times New Roman" w:hAnsi="Arial" w:cs="Arial"/>
                <w:noProof/>
                <w:lang w:val="en-US"/>
              </w:rPr>
            </w:pPr>
            <w:del w:id="71" w:author="Katy Johnson" w:date="2020-08-21T12:38:00Z">
              <w:r w:rsidDel="00472E43">
                <w:rPr>
                  <w:rFonts w:ascii="Arial" w:eastAsia="Times New Roman" w:hAnsi="Arial" w:cs="Arial"/>
                  <w:noProof/>
                  <w:lang w:val="en-US"/>
                </w:rPr>
                <w:delText xml:space="preserve">Year 10 are in lime lab, Year 6 in Beech/Redwood/ Y3/4 in Stable Cottage and Yr 5 </w:delText>
              </w:r>
              <w:r w:rsidDel="00472E43">
                <w:rPr>
                  <w:rFonts w:ascii="Arial" w:eastAsia="Times New Roman" w:hAnsi="Arial" w:cs="Arial"/>
                  <w:noProof/>
                  <w:lang w:val="en-US"/>
                </w:rPr>
                <w:lastRenderedPageBreak/>
                <w:delText>in Cedar classroom</w:delText>
              </w:r>
              <w:r w:rsidR="003F26B1" w:rsidDel="00472E43">
                <w:rPr>
                  <w:rFonts w:ascii="Arial" w:eastAsia="Times New Roman" w:hAnsi="Arial" w:cs="Arial"/>
                  <w:noProof/>
                  <w:lang w:val="en-US"/>
                </w:rPr>
                <w:delText>.  The main building is operating under one-way</w:delText>
              </w:r>
              <w:r w:rsidR="00A865A9" w:rsidDel="00472E43">
                <w:rPr>
                  <w:rFonts w:ascii="Arial" w:eastAsia="Times New Roman" w:hAnsi="Arial" w:cs="Arial"/>
                  <w:noProof/>
                  <w:lang w:val="en-US"/>
                </w:rPr>
                <w:delText xml:space="preserve"> and lunches will be staggered for using outside space</w:delText>
              </w:r>
            </w:del>
          </w:p>
        </w:tc>
      </w:tr>
      <w:tr w:rsidR="001F318A" w:rsidRPr="00207E1F" w14:paraId="0C449963" w14:textId="77777777" w:rsidTr="50887D6E">
        <w:tc>
          <w:tcPr>
            <w:tcW w:w="455" w:type="dxa"/>
          </w:tcPr>
          <w:p w14:paraId="59232050"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339B7B19"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all staff trained and regularly updated in COVID-19 symptoms, SD and how these rules apply to teaching?</w:t>
            </w:r>
          </w:p>
        </w:tc>
        <w:tc>
          <w:tcPr>
            <w:tcW w:w="4042" w:type="dxa"/>
          </w:tcPr>
          <w:p w14:paraId="6ECE4658" w14:textId="3D4E6F8F" w:rsidR="00207E1F" w:rsidRPr="001B2E34" w:rsidRDefault="00207E1F" w:rsidP="00207E1F">
            <w:pPr>
              <w:numPr>
                <w:ilvl w:val="0"/>
                <w:numId w:val="29"/>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All staff are reminded of the symptoms of C-19 and the requirements for SD via posters around the School</w:t>
            </w:r>
            <w:ins w:id="72" w:author="Katy Johnson" w:date="2020-08-21T12:39:00Z">
              <w:r w:rsidR="002438CA">
                <w:rPr>
                  <w:rFonts w:ascii="Arial" w:eastAsia="Times New Roman" w:hAnsi="Arial" w:cs="Arial"/>
                  <w:noProof/>
                  <w:lang w:val="en-US"/>
                </w:rPr>
                <w:t>, staff meetings</w:t>
              </w:r>
            </w:ins>
            <w:r w:rsidRPr="001B2E34">
              <w:rPr>
                <w:rFonts w:ascii="Arial" w:eastAsia="Times New Roman" w:hAnsi="Arial" w:cs="Arial"/>
                <w:noProof/>
                <w:lang w:val="en-US"/>
              </w:rPr>
              <w:t xml:space="preserve"> and by emails from the H</w:t>
            </w:r>
            <w:r w:rsidR="00B47CF3" w:rsidRPr="001B2E34">
              <w:rPr>
                <w:rFonts w:ascii="Arial" w:eastAsia="Times New Roman" w:hAnsi="Arial" w:cs="Arial"/>
                <w:noProof/>
                <w:lang w:val="en-US"/>
              </w:rPr>
              <w:t>ead, Office and</w:t>
            </w:r>
            <w:r w:rsidRPr="001B2E34">
              <w:rPr>
                <w:rFonts w:ascii="Arial" w:eastAsia="Times New Roman" w:hAnsi="Arial" w:cs="Arial"/>
                <w:noProof/>
                <w:lang w:val="en-US"/>
              </w:rPr>
              <w:t xml:space="preserve"> Bursar.</w:t>
            </w:r>
          </w:p>
          <w:p w14:paraId="7A6D9D1E" w14:textId="58025621" w:rsidR="00207E1F" w:rsidRPr="001B2E34" w:rsidRDefault="00207E1F" w:rsidP="00EF4FB7">
            <w:pPr>
              <w:overflowPunct w:val="0"/>
              <w:autoSpaceDE w:val="0"/>
              <w:autoSpaceDN w:val="0"/>
              <w:adjustRightInd w:val="0"/>
              <w:ind w:left="360"/>
              <w:contextualSpacing/>
              <w:textAlignment w:val="baseline"/>
              <w:rPr>
                <w:rFonts w:ascii="Arial" w:eastAsia="Times New Roman" w:hAnsi="Arial" w:cs="Arial"/>
                <w:noProof/>
                <w:lang w:val="en-US"/>
              </w:rPr>
            </w:pPr>
          </w:p>
        </w:tc>
        <w:tc>
          <w:tcPr>
            <w:tcW w:w="1501" w:type="dxa"/>
          </w:tcPr>
          <w:p w14:paraId="5A31918A" w14:textId="7D0E87C8" w:rsidR="00207E1F" w:rsidRPr="001B2E34" w:rsidRDefault="00381B61" w:rsidP="00207E1F">
            <w:pPr>
              <w:ind w:right="-108"/>
              <w:rPr>
                <w:rFonts w:ascii="Arial" w:eastAsia="Times New Roman" w:hAnsi="Arial" w:cs="Arial"/>
                <w:noProof/>
                <w:lang w:val="en-US"/>
              </w:rPr>
            </w:pPr>
            <w:r w:rsidRPr="001B2E34">
              <w:rPr>
                <w:rFonts w:ascii="Arial" w:eastAsia="Times New Roman" w:hAnsi="Arial" w:cs="Arial"/>
                <w:noProof/>
                <w:lang w:val="en-US"/>
              </w:rPr>
              <w:t>YES</w:t>
            </w:r>
          </w:p>
        </w:tc>
        <w:tc>
          <w:tcPr>
            <w:tcW w:w="1953" w:type="dxa"/>
          </w:tcPr>
          <w:p w14:paraId="3AA94EE6" w14:textId="5DF83985" w:rsidR="00207E1F" w:rsidRPr="001B2E34" w:rsidRDefault="003C2890"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6AFFC94C" w14:textId="77777777" w:rsidTr="50887D6E">
        <w:tc>
          <w:tcPr>
            <w:tcW w:w="455" w:type="dxa"/>
          </w:tcPr>
          <w:p w14:paraId="3EBD178C"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773D329E"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School transport operating to reflect SD, hygiene, PPE and cleaning arrangements?</w:t>
            </w:r>
          </w:p>
        </w:tc>
        <w:tc>
          <w:tcPr>
            <w:tcW w:w="4042" w:type="dxa"/>
          </w:tcPr>
          <w:p w14:paraId="4F84D3BD" w14:textId="00108377" w:rsidR="00C428D1" w:rsidRPr="001B2E34" w:rsidDel="00D6497C" w:rsidRDefault="00C428D1" w:rsidP="00207E1F">
            <w:pPr>
              <w:numPr>
                <w:ilvl w:val="0"/>
                <w:numId w:val="30"/>
              </w:numPr>
              <w:overflowPunct w:val="0"/>
              <w:autoSpaceDE w:val="0"/>
              <w:autoSpaceDN w:val="0"/>
              <w:adjustRightInd w:val="0"/>
              <w:contextualSpacing/>
              <w:textAlignment w:val="baseline"/>
              <w:rPr>
                <w:del w:id="73" w:author="Katy Johnson" w:date="2020-08-21T12:40:00Z"/>
                <w:rFonts w:ascii="Arial" w:eastAsia="Times New Roman" w:hAnsi="Arial" w:cs="Arial"/>
                <w:noProof/>
                <w:lang w:val="en-US"/>
              </w:rPr>
            </w:pPr>
            <w:del w:id="74" w:author="Katy Johnson" w:date="2020-08-21T12:40:00Z">
              <w:r w:rsidRPr="001B2E34" w:rsidDel="00D6497C">
                <w:rPr>
                  <w:rFonts w:ascii="Arial" w:eastAsia="Times New Roman" w:hAnsi="Arial" w:cs="Arial"/>
                  <w:noProof/>
                  <w:lang w:val="en-US"/>
                </w:rPr>
                <w:delText xml:space="preserve">No School transport is available for parents at this time. </w:delText>
              </w:r>
            </w:del>
          </w:p>
          <w:p w14:paraId="3618FDF9" w14:textId="77777777" w:rsidR="00D6497C" w:rsidRDefault="18E716E9" w:rsidP="00207E1F">
            <w:pPr>
              <w:numPr>
                <w:ilvl w:val="0"/>
                <w:numId w:val="30"/>
              </w:numPr>
              <w:overflowPunct w:val="0"/>
              <w:autoSpaceDE w:val="0"/>
              <w:autoSpaceDN w:val="0"/>
              <w:adjustRightInd w:val="0"/>
              <w:contextualSpacing/>
              <w:textAlignment w:val="baseline"/>
              <w:rPr>
                <w:ins w:id="75" w:author="Katy Johnson" w:date="2020-08-21T12:40:00Z"/>
                <w:rFonts w:ascii="Arial" w:eastAsia="Times New Roman" w:hAnsi="Arial" w:cs="Arial"/>
                <w:noProof/>
                <w:lang w:val="en-US"/>
              </w:rPr>
            </w:pPr>
            <w:del w:id="76" w:author="Katy Johnson" w:date="2020-08-21T12:40:00Z">
              <w:r w:rsidRPr="001B2E34" w:rsidDel="00D6497C">
                <w:rPr>
                  <w:rFonts w:ascii="Arial" w:eastAsia="Times New Roman" w:hAnsi="Arial" w:cs="Arial"/>
                  <w:noProof/>
                  <w:lang w:val="en-US"/>
                </w:rPr>
                <w:delText xml:space="preserve">Parents have been </w:delText>
              </w:r>
              <w:r w:rsidR="6AA0066C" w:rsidRPr="001B2E34" w:rsidDel="00D6497C">
                <w:rPr>
                  <w:rFonts w:ascii="Arial" w:eastAsia="Times New Roman" w:hAnsi="Arial" w:cs="Arial"/>
                  <w:noProof/>
                  <w:lang w:val="en-US"/>
                </w:rPr>
                <w:delText xml:space="preserve">told </w:delText>
              </w:r>
              <w:r w:rsidR="2E18460B" w:rsidRPr="001B2E34" w:rsidDel="00D6497C">
                <w:rPr>
                  <w:rFonts w:ascii="Arial" w:eastAsia="Times New Roman" w:hAnsi="Arial" w:cs="Arial"/>
                  <w:noProof/>
                  <w:lang w:val="en-US"/>
                </w:rPr>
                <w:delText>where they can park</w:delText>
              </w:r>
              <w:r w:rsidR="6AA0066C" w:rsidRPr="001B2E34" w:rsidDel="00D6497C">
                <w:rPr>
                  <w:rFonts w:ascii="Arial" w:eastAsia="Times New Roman" w:hAnsi="Arial" w:cs="Arial"/>
                  <w:noProof/>
                  <w:lang w:val="en-US"/>
                </w:rPr>
                <w:delText xml:space="preserve"> and </w:delText>
              </w:r>
              <w:r w:rsidR="5CB2A3EB" w:rsidRPr="001B2E34" w:rsidDel="00D6497C">
                <w:rPr>
                  <w:rFonts w:ascii="Arial" w:eastAsia="Times New Roman" w:hAnsi="Arial" w:cs="Arial"/>
                  <w:noProof/>
                  <w:lang w:val="en-US"/>
                </w:rPr>
                <w:delText xml:space="preserve">the </w:delText>
              </w:r>
              <w:r w:rsidR="6AA0066C" w:rsidRPr="001B2E34" w:rsidDel="00D6497C">
                <w:rPr>
                  <w:rFonts w:ascii="Arial" w:eastAsia="Times New Roman" w:hAnsi="Arial" w:cs="Arial"/>
                  <w:noProof/>
                  <w:lang w:val="en-US"/>
                </w:rPr>
                <w:delText>plan when bringing their children into school</w:delText>
              </w:r>
              <w:r w:rsidR="2E18460B" w:rsidRPr="001B2E34" w:rsidDel="00D6497C">
                <w:rPr>
                  <w:rFonts w:ascii="Arial" w:eastAsia="Times New Roman" w:hAnsi="Arial" w:cs="Arial"/>
                  <w:noProof/>
                  <w:lang w:val="en-US"/>
                </w:rPr>
                <w:delText xml:space="preserve"> for drop-off</w:delText>
              </w:r>
              <w:r w:rsidR="3A42E4ED" w:rsidRPr="001B2E34" w:rsidDel="00D6497C">
                <w:rPr>
                  <w:rFonts w:ascii="Arial" w:eastAsia="Times New Roman" w:hAnsi="Arial" w:cs="Arial"/>
                  <w:noProof/>
                  <w:lang w:val="en-US"/>
                </w:rPr>
                <w:delText xml:space="preserve">. </w:delText>
              </w:r>
            </w:del>
          </w:p>
          <w:p w14:paraId="7579DB84" w14:textId="172B86BA" w:rsidR="00A2758F" w:rsidRPr="001B2E34" w:rsidDel="00D6497C" w:rsidRDefault="00D6497C" w:rsidP="00207E1F">
            <w:pPr>
              <w:numPr>
                <w:ilvl w:val="0"/>
                <w:numId w:val="30"/>
              </w:numPr>
              <w:overflowPunct w:val="0"/>
              <w:autoSpaceDE w:val="0"/>
              <w:autoSpaceDN w:val="0"/>
              <w:adjustRightInd w:val="0"/>
              <w:contextualSpacing/>
              <w:textAlignment w:val="baseline"/>
              <w:rPr>
                <w:del w:id="77" w:author="Katy Johnson" w:date="2020-08-21T12:40:00Z"/>
                <w:rFonts w:ascii="Arial" w:eastAsia="Times New Roman" w:hAnsi="Arial" w:cs="Arial"/>
                <w:noProof/>
                <w:lang w:val="en-US"/>
              </w:rPr>
            </w:pPr>
            <w:ins w:id="78" w:author="Katy Johnson" w:date="2020-08-21T12:40:00Z">
              <w:r>
                <w:rPr>
                  <w:rFonts w:ascii="Arial" w:eastAsia="Times New Roman" w:hAnsi="Arial" w:cs="Arial"/>
                  <w:noProof/>
                  <w:lang w:val="en-US"/>
                </w:rPr>
                <w:t xml:space="preserve">Transport will be </w:t>
              </w:r>
              <w:r w:rsidR="00E61BF1">
                <w:rPr>
                  <w:rFonts w:ascii="Arial" w:eastAsia="Times New Roman" w:hAnsi="Arial" w:cs="Arial"/>
                  <w:noProof/>
                  <w:lang w:val="en-US"/>
                </w:rPr>
                <w:t>in place for S</w:t>
              </w:r>
            </w:ins>
            <w:ins w:id="79" w:author="Katy Johnson" w:date="2020-08-21T12:41:00Z">
              <w:r w:rsidR="00E61BF1">
                <w:rPr>
                  <w:rFonts w:ascii="Arial" w:eastAsia="Times New Roman" w:hAnsi="Arial" w:cs="Arial"/>
                  <w:noProof/>
                  <w:lang w:val="en-US"/>
                </w:rPr>
                <w:t>eptember including JBS and minibus.  Communications to parents prior to 7/9/2020 will confirm to parents arrangements in place</w:t>
              </w:r>
            </w:ins>
            <w:del w:id="80" w:author="Katy Johnson" w:date="2020-08-21T12:40:00Z">
              <w:r w:rsidR="3A42E4ED" w:rsidRPr="001B2E34" w:rsidDel="00D6497C">
                <w:rPr>
                  <w:rFonts w:ascii="Arial" w:eastAsia="Times New Roman" w:hAnsi="Arial" w:cs="Arial"/>
                  <w:noProof/>
                  <w:lang w:val="en-US"/>
                </w:rPr>
                <w:delText xml:space="preserve"> </w:delText>
              </w:r>
            </w:del>
          </w:p>
          <w:p w14:paraId="2CCF19E1" w14:textId="4F3EB582" w:rsidR="00207E1F" w:rsidRPr="001B2E34" w:rsidRDefault="00207E1F" w:rsidP="00C428D1">
            <w:pPr>
              <w:overflowPunct w:val="0"/>
              <w:autoSpaceDE w:val="0"/>
              <w:autoSpaceDN w:val="0"/>
              <w:adjustRightInd w:val="0"/>
              <w:ind w:left="360"/>
              <w:contextualSpacing/>
              <w:textAlignment w:val="baseline"/>
              <w:rPr>
                <w:rFonts w:ascii="Arial" w:eastAsia="Times New Roman" w:hAnsi="Arial" w:cs="Arial"/>
                <w:noProof/>
                <w:lang w:val="en-US"/>
              </w:rPr>
            </w:pPr>
          </w:p>
        </w:tc>
        <w:tc>
          <w:tcPr>
            <w:tcW w:w="1501" w:type="dxa"/>
          </w:tcPr>
          <w:p w14:paraId="2020951D" w14:textId="475644A0" w:rsidR="00207E1F" w:rsidRPr="001B2E34" w:rsidRDefault="00381B61" w:rsidP="00207E1F">
            <w:pPr>
              <w:ind w:right="-108"/>
              <w:rPr>
                <w:rFonts w:ascii="Arial" w:eastAsia="Times New Roman" w:hAnsi="Arial" w:cs="Arial"/>
                <w:noProof/>
                <w:lang w:val="en-US"/>
              </w:rPr>
            </w:pPr>
            <w:r w:rsidRPr="001B2E34">
              <w:rPr>
                <w:rFonts w:ascii="Arial" w:eastAsia="Times New Roman" w:hAnsi="Arial" w:cs="Arial"/>
                <w:noProof/>
                <w:lang w:val="en-US"/>
              </w:rPr>
              <w:t>YES</w:t>
            </w:r>
          </w:p>
        </w:tc>
        <w:tc>
          <w:tcPr>
            <w:tcW w:w="1953" w:type="dxa"/>
          </w:tcPr>
          <w:p w14:paraId="1D052F99" w14:textId="5C8262CF" w:rsidR="00207E1F" w:rsidRPr="001B2E34" w:rsidRDefault="00F34971" w:rsidP="00207E1F">
            <w:pPr>
              <w:rPr>
                <w:rFonts w:ascii="Arial" w:eastAsia="Times New Roman" w:hAnsi="Arial" w:cs="Arial"/>
                <w:noProof/>
                <w:lang w:val="en-US"/>
              </w:rPr>
            </w:pPr>
            <w:del w:id="81" w:author="Katy Johnson" w:date="2020-08-21T12:40:00Z">
              <w:r w:rsidDel="00D6497C">
                <w:rPr>
                  <w:rFonts w:ascii="Arial" w:eastAsia="Times New Roman" w:hAnsi="Arial" w:cs="Arial"/>
                  <w:noProof/>
                  <w:lang w:val="en-US"/>
                </w:rPr>
                <w:delText>No change – Year 10 parents will drop-off and pick up in the car park</w:delText>
              </w:r>
            </w:del>
          </w:p>
        </w:tc>
      </w:tr>
      <w:tr w:rsidR="001F318A" w:rsidRPr="00207E1F" w14:paraId="02AA8C2A" w14:textId="77777777" w:rsidTr="50887D6E">
        <w:tc>
          <w:tcPr>
            <w:tcW w:w="455" w:type="dxa"/>
          </w:tcPr>
          <w:p w14:paraId="71DA6074"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61B343B1"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How is registration throughout the day managed including temperature / health checks?</w:t>
            </w:r>
          </w:p>
        </w:tc>
        <w:tc>
          <w:tcPr>
            <w:tcW w:w="4042" w:type="dxa"/>
          </w:tcPr>
          <w:p w14:paraId="3538B963" w14:textId="3F1A54E4" w:rsidR="00207E1F" w:rsidRPr="001B2E34" w:rsidDel="00E61BF1" w:rsidRDefault="00207E1F" w:rsidP="00207E1F">
            <w:pPr>
              <w:numPr>
                <w:ilvl w:val="0"/>
                <w:numId w:val="31"/>
              </w:numPr>
              <w:overflowPunct w:val="0"/>
              <w:autoSpaceDE w:val="0"/>
              <w:autoSpaceDN w:val="0"/>
              <w:adjustRightInd w:val="0"/>
              <w:contextualSpacing/>
              <w:textAlignment w:val="baseline"/>
              <w:rPr>
                <w:del w:id="82" w:author="Katy Johnson" w:date="2020-08-21T12:41:00Z"/>
                <w:rFonts w:ascii="Arial" w:eastAsia="Times New Roman" w:hAnsi="Arial" w:cs="Arial"/>
                <w:noProof/>
                <w:lang w:val="en-US"/>
              </w:rPr>
            </w:pPr>
            <w:del w:id="83" w:author="Katy Johnson" w:date="2020-08-21T12:41:00Z">
              <w:r w:rsidRPr="001B2E34" w:rsidDel="00E61BF1">
                <w:rPr>
                  <w:rFonts w:ascii="Arial" w:eastAsia="Times New Roman" w:hAnsi="Arial" w:cs="Arial"/>
                  <w:noProof/>
                  <w:lang w:val="en-US"/>
                </w:rPr>
                <w:delText xml:space="preserve">Temperature checks are taken at </w:delText>
              </w:r>
              <w:r w:rsidR="00824557" w:rsidRPr="001B2E34" w:rsidDel="00E61BF1">
                <w:rPr>
                  <w:rFonts w:ascii="Arial" w:eastAsia="Times New Roman" w:hAnsi="Arial" w:cs="Arial"/>
                  <w:noProof/>
                  <w:lang w:val="en-US"/>
                </w:rPr>
                <w:delText xml:space="preserve">drop-off in the </w:delText>
              </w:r>
              <w:r w:rsidRPr="001B2E34" w:rsidDel="00E61BF1">
                <w:rPr>
                  <w:rFonts w:ascii="Arial" w:eastAsia="Times New Roman" w:hAnsi="Arial" w:cs="Arial"/>
                  <w:noProof/>
                  <w:lang w:val="en-US"/>
                </w:rPr>
                <w:delText xml:space="preserve">morning </w:delText>
              </w:r>
              <w:r w:rsidR="00A314D4" w:rsidRPr="001B2E34" w:rsidDel="00E61BF1">
                <w:rPr>
                  <w:rFonts w:ascii="Arial" w:eastAsia="Times New Roman" w:hAnsi="Arial" w:cs="Arial"/>
                  <w:noProof/>
                  <w:lang w:val="en-US"/>
                </w:rPr>
                <w:delText>prior to the child entering school and during afternoon regi</w:delText>
              </w:r>
              <w:r w:rsidRPr="001B2E34" w:rsidDel="00E61BF1">
                <w:rPr>
                  <w:rFonts w:ascii="Arial" w:eastAsia="Times New Roman" w:hAnsi="Arial" w:cs="Arial"/>
                  <w:noProof/>
                  <w:lang w:val="en-US"/>
                </w:rPr>
                <w:delText>stration, when normal on-site registers are taken by Teaching staff.</w:delText>
              </w:r>
            </w:del>
          </w:p>
          <w:p w14:paraId="4C5A43E5" w14:textId="77777777" w:rsidR="00207E1F" w:rsidRPr="001B2E34" w:rsidRDefault="00207E1F" w:rsidP="00207E1F">
            <w:pPr>
              <w:numPr>
                <w:ilvl w:val="0"/>
                <w:numId w:val="31"/>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Pupils or staff reporting C19 symptoms are directed to </w:t>
            </w:r>
            <w:r w:rsidR="00547E9E" w:rsidRPr="001B2E34">
              <w:rPr>
                <w:rFonts w:ascii="Arial" w:eastAsia="Times New Roman" w:hAnsi="Arial" w:cs="Arial"/>
                <w:noProof/>
                <w:lang w:val="en-US"/>
              </w:rPr>
              <w:t>office</w:t>
            </w:r>
            <w:r w:rsidRPr="001B2E34">
              <w:rPr>
                <w:rFonts w:ascii="Arial" w:eastAsia="Times New Roman" w:hAnsi="Arial" w:cs="Arial"/>
                <w:noProof/>
                <w:lang w:val="en-US"/>
              </w:rPr>
              <w:t xml:space="preserve"> </w:t>
            </w:r>
            <w:r w:rsidR="00DE22A9" w:rsidRPr="001B2E34">
              <w:rPr>
                <w:rFonts w:ascii="Arial" w:eastAsia="Times New Roman" w:hAnsi="Arial" w:cs="Arial"/>
                <w:noProof/>
                <w:lang w:val="en-US"/>
              </w:rPr>
              <w:t xml:space="preserve">where they will be checked by </w:t>
            </w:r>
            <w:r w:rsidRPr="001B2E34">
              <w:rPr>
                <w:rFonts w:ascii="Arial" w:eastAsia="Times New Roman" w:hAnsi="Arial" w:cs="Arial"/>
                <w:noProof/>
                <w:lang w:val="en-US"/>
              </w:rPr>
              <w:t>First Aid staff (wearing suitable PPE).</w:t>
            </w:r>
          </w:p>
          <w:p w14:paraId="5C2CEDDE" w14:textId="6D65712A" w:rsidR="000830ED" w:rsidRPr="001B2E34" w:rsidRDefault="08624B77" w:rsidP="00207E1F">
            <w:pPr>
              <w:numPr>
                <w:ilvl w:val="0"/>
                <w:numId w:val="31"/>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If symptoms confirmed </w:t>
            </w:r>
            <w:r w:rsidR="7C45687D" w:rsidRPr="001B2E34">
              <w:rPr>
                <w:rFonts w:ascii="Arial" w:eastAsia="Times New Roman" w:hAnsi="Arial" w:cs="Arial"/>
                <w:noProof/>
                <w:lang w:val="en-US"/>
              </w:rPr>
              <w:t xml:space="preserve">the person will be isolated in the </w:t>
            </w:r>
            <w:r w:rsidR="15022367" w:rsidRPr="001B2E34">
              <w:rPr>
                <w:rFonts w:ascii="Arial" w:eastAsia="Times New Roman" w:hAnsi="Arial" w:cs="Arial"/>
                <w:noProof/>
                <w:lang w:val="en-US"/>
              </w:rPr>
              <w:t>hub</w:t>
            </w:r>
            <w:r w:rsidR="450E1A8C" w:rsidRPr="001B2E34">
              <w:rPr>
                <w:rFonts w:ascii="Arial" w:eastAsia="Times New Roman" w:hAnsi="Arial" w:cs="Arial"/>
                <w:noProof/>
                <w:lang w:val="en-US"/>
              </w:rPr>
              <w:t xml:space="preserve"> </w:t>
            </w:r>
            <w:r w:rsidR="180ABC81" w:rsidRPr="001B2E34">
              <w:rPr>
                <w:rFonts w:ascii="Arial" w:eastAsia="Times New Roman" w:hAnsi="Arial" w:cs="Arial"/>
                <w:noProof/>
                <w:lang w:val="en-US"/>
              </w:rPr>
              <w:t>and in the case of pupils, parents will be immediately contacted to collect their child</w:t>
            </w:r>
            <w:r w:rsidR="63011B59" w:rsidRPr="001B2E34">
              <w:rPr>
                <w:rFonts w:ascii="Arial" w:eastAsia="Times New Roman" w:hAnsi="Arial" w:cs="Arial"/>
                <w:noProof/>
                <w:lang w:val="en-US"/>
              </w:rPr>
              <w:t xml:space="preserve">.   </w:t>
            </w:r>
          </w:p>
        </w:tc>
        <w:tc>
          <w:tcPr>
            <w:tcW w:w="1501" w:type="dxa"/>
          </w:tcPr>
          <w:p w14:paraId="42AE54DC" w14:textId="54A49A4C" w:rsidR="00207E1F" w:rsidRPr="001B2E34" w:rsidRDefault="00E86171" w:rsidP="00207E1F">
            <w:pPr>
              <w:ind w:right="-108"/>
              <w:rPr>
                <w:rFonts w:ascii="Arial" w:eastAsia="Times New Roman" w:hAnsi="Arial" w:cs="Arial"/>
                <w:noProof/>
                <w:lang w:val="en-US"/>
              </w:rPr>
            </w:pPr>
            <w:r w:rsidRPr="001B2E34">
              <w:rPr>
                <w:rFonts w:ascii="Arial" w:eastAsia="Times New Roman" w:hAnsi="Arial" w:cs="Arial"/>
                <w:noProof/>
                <w:lang w:val="en-US"/>
              </w:rPr>
              <w:t>Reasonable measures taken</w:t>
            </w:r>
          </w:p>
        </w:tc>
        <w:tc>
          <w:tcPr>
            <w:tcW w:w="1953" w:type="dxa"/>
          </w:tcPr>
          <w:p w14:paraId="34FA5563" w14:textId="6A8934B8" w:rsidR="00207E1F" w:rsidRPr="001B2E34" w:rsidRDefault="00787C40"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0CA6310A" w14:textId="77777777" w:rsidTr="50887D6E">
        <w:tc>
          <w:tcPr>
            <w:tcW w:w="455" w:type="dxa"/>
          </w:tcPr>
          <w:p w14:paraId="63CFC886"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354CAF66"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 xml:space="preserve">Are transit spaces (corridors), social zones (car parks, staff rooms, </w:t>
            </w:r>
            <w:r w:rsidRPr="001B2E34">
              <w:rPr>
                <w:rFonts w:ascii="Arial" w:eastAsia="Times New Roman" w:hAnsi="Arial" w:cs="Arial"/>
                <w:noProof/>
                <w:lang w:val="en-US"/>
              </w:rPr>
              <w:lastRenderedPageBreak/>
              <w:t>playgrounds) configured to SD rules?</w:t>
            </w:r>
          </w:p>
        </w:tc>
        <w:tc>
          <w:tcPr>
            <w:tcW w:w="4042" w:type="dxa"/>
          </w:tcPr>
          <w:p w14:paraId="45CFB06D" w14:textId="13ED75CC" w:rsidR="00207E1F" w:rsidDel="006A05CC" w:rsidRDefault="00DE22A9" w:rsidP="005F0109">
            <w:pPr>
              <w:numPr>
                <w:ilvl w:val="0"/>
                <w:numId w:val="31"/>
              </w:numPr>
              <w:overflowPunct w:val="0"/>
              <w:autoSpaceDE w:val="0"/>
              <w:autoSpaceDN w:val="0"/>
              <w:adjustRightInd w:val="0"/>
              <w:contextualSpacing/>
              <w:textAlignment w:val="baseline"/>
              <w:rPr>
                <w:del w:id="84" w:author="Katy Johnson" w:date="2020-08-21T12:43:00Z"/>
                <w:rFonts w:ascii="Arial" w:eastAsia="Times New Roman" w:hAnsi="Arial" w:cs="Arial"/>
                <w:noProof/>
                <w:lang w:val="en-US"/>
              </w:rPr>
            </w:pPr>
            <w:del w:id="85" w:author="Katy Johnson" w:date="2020-08-21T12:43:00Z">
              <w:r w:rsidRPr="001B2E34" w:rsidDel="006A05CC">
                <w:rPr>
                  <w:rFonts w:ascii="Arial" w:eastAsia="Times New Roman" w:hAnsi="Arial" w:cs="Arial"/>
                  <w:noProof/>
                  <w:lang w:val="en-US"/>
                </w:rPr>
                <w:lastRenderedPageBreak/>
                <w:delText xml:space="preserve">One way system used throughout the school. </w:delText>
              </w:r>
              <w:r w:rsidR="00CE4523" w:rsidRPr="001B2E34" w:rsidDel="006A05CC">
                <w:rPr>
                  <w:rFonts w:ascii="Arial" w:eastAsia="Times New Roman" w:hAnsi="Arial" w:cs="Arial"/>
                  <w:noProof/>
                  <w:lang w:val="en-US"/>
                </w:rPr>
                <w:delText xml:space="preserve">Clearly marked posters highlight this. </w:delText>
              </w:r>
            </w:del>
          </w:p>
          <w:p w14:paraId="17CCBEF2" w14:textId="5E79DDB7" w:rsidR="006A05CC" w:rsidRPr="001B2E34" w:rsidRDefault="006A05CC" w:rsidP="005F0109">
            <w:pPr>
              <w:numPr>
                <w:ilvl w:val="0"/>
                <w:numId w:val="31"/>
              </w:numPr>
              <w:overflowPunct w:val="0"/>
              <w:autoSpaceDE w:val="0"/>
              <w:autoSpaceDN w:val="0"/>
              <w:adjustRightInd w:val="0"/>
              <w:contextualSpacing/>
              <w:textAlignment w:val="baseline"/>
              <w:rPr>
                <w:ins w:id="86" w:author="Katy Johnson" w:date="2020-08-21T12:43:00Z"/>
                <w:rFonts w:ascii="Arial" w:eastAsia="Times New Roman" w:hAnsi="Arial" w:cs="Arial"/>
                <w:noProof/>
                <w:lang w:val="en-US"/>
              </w:rPr>
            </w:pPr>
            <w:ins w:id="87" w:author="Katy Johnson" w:date="2020-08-21T12:43:00Z">
              <w:r>
                <w:rPr>
                  <w:rFonts w:ascii="Arial" w:eastAsia="Times New Roman" w:hAnsi="Arial" w:cs="Arial"/>
                  <w:noProof/>
                  <w:lang w:val="en-US"/>
                </w:rPr>
                <w:lastRenderedPageBreak/>
                <w:t>Bubbles will be in operation and flow around the school will relate to the bubble and staggered timings of breaktimes and lunches</w:t>
              </w:r>
            </w:ins>
          </w:p>
          <w:p w14:paraId="7C944548" w14:textId="410DE362" w:rsidR="00713811" w:rsidRPr="001B2E34" w:rsidRDefault="00713811" w:rsidP="005F0109">
            <w:pPr>
              <w:numPr>
                <w:ilvl w:val="0"/>
                <w:numId w:val="31"/>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 xml:space="preserve">The plan </w:t>
            </w:r>
            <w:del w:id="88" w:author="Katy Johnson" w:date="2020-08-21T12:43:00Z">
              <w:r w:rsidRPr="001B2E34" w:rsidDel="006A05CC">
                <w:rPr>
                  <w:rFonts w:ascii="Arial" w:eastAsia="Times New Roman" w:hAnsi="Arial" w:cs="Arial"/>
                  <w:noProof/>
                  <w:lang w:val="en-US"/>
                </w:rPr>
                <w:delText>has been</w:delText>
              </w:r>
            </w:del>
            <w:ins w:id="89" w:author="Katy Johnson" w:date="2020-08-21T12:43:00Z">
              <w:r w:rsidR="006A05CC">
                <w:rPr>
                  <w:rFonts w:ascii="Arial" w:eastAsia="Times New Roman" w:hAnsi="Arial" w:cs="Arial"/>
                  <w:noProof/>
                  <w:lang w:val="en-US"/>
                </w:rPr>
                <w:t>will be</w:t>
              </w:r>
            </w:ins>
            <w:r w:rsidRPr="001B2E34">
              <w:rPr>
                <w:rFonts w:ascii="Arial" w:eastAsia="Times New Roman" w:hAnsi="Arial" w:cs="Arial"/>
                <w:noProof/>
                <w:lang w:val="en-US"/>
              </w:rPr>
              <w:t xml:space="preserve"> communicated to pupils, parents and staff in preparation for </w:t>
            </w:r>
            <w:del w:id="90" w:author="Katy Johnson" w:date="2020-08-21T12:42:00Z">
              <w:r w:rsidRPr="001B2E34" w:rsidDel="006A05CC">
                <w:rPr>
                  <w:rFonts w:ascii="Arial" w:eastAsia="Times New Roman" w:hAnsi="Arial" w:cs="Arial"/>
                  <w:noProof/>
                  <w:lang w:val="en-US"/>
                </w:rPr>
                <w:delText xml:space="preserve">Year </w:delText>
              </w:r>
              <w:r w:rsidR="00897ADA" w:rsidDel="006A05CC">
                <w:rPr>
                  <w:rFonts w:ascii="Arial" w:eastAsia="Times New Roman" w:hAnsi="Arial" w:cs="Arial"/>
                  <w:noProof/>
                  <w:lang w:val="en-US"/>
                </w:rPr>
                <w:delText>10</w:delText>
              </w:r>
              <w:r w:rsidRPr="001B2E34" w:rsidDel="006A05CC">
                <w:rPr>
                  <w:rFonts w:ascii="Arial" w:eastAsia="Times New Roman" w:hAnsi="Arial" w:cs="Arial"/>
                  <w:noProof/>
                  <w:lang w:val="en-US"/>
                </w:rPr>
                <w:delText xml:space="preserve"> </w:delText>
              </w:r>
            </w:del>
            <w:ins w:id="91" w:author="Katy Johnson" w:date="2020-08-21T12:42:00Z">
              <w:r w:rsidR="006A05CC">
                <w:rPr>
                  <w:rFonts w:ascii="Arial" w:eastAsia="Times New Roman" w:hAnsi="Arial" w:cs="Arial"/>
                  <w:noProof/>
                  <w:lang w:val="en-US"/>
                </w:rPr>
                <w:t xml:space="preserve">7/9/2020 </w:t>
              </w:r>
            </w:ins>
            <w:r w:rsidRPr="001B2E34">
              <w:rPr>
                <w:rFonts w:ascii="Arial" w:eastAsia="Times New Roman" w:hAnsi="Arial" w:cs="Arial"/>
                <w:noProof/>
                <w:lang w:val="en-US"/>
              </w:rPr>
              <w:t>return</w:t>
            </w:r>
            <w:ins w:id="92" w:author="Katy Johnson" w:date="2020-08-21T12:42:00Z">
              <w:r w:rsidR="006A05CC">
                <w:rPr>
                  <w:rFonts w:ascii="Arial" w:eastAsia="Times New Roman" w:hAnsi="Arial" w:cs="Arial"/>
                  <w:noProof/>
                  <w:lang w:val="en-US"/>
                </w:rPr>
                <w:t>.</w:t>
              </w:r>
            </w:ins>
            <w:r w:rsidRPr="001B2E34">
              <w:rPr>
                <w:rFonts w:ascii="Arial" w:eastAsia="Times New Roman" w:hAnsi="Arial" w:cs="Arial"/>
                <w:noProof/>
                <w:lang w:val="en-US"/>
              </w:rPr>
              <w:t xml:space="preserve"> </w:t>
            </w:r>
            <w:del w:id="93" w:author="Katy Johnson" w:date="2020-08-21T12:43:00Z">
              <w:r w:rsidRPr="001B2E34" w:rsidDel="006A05CC">
                <w:rPr>
                  <w:rFonts w:ascii="Arial" w:eastAsia="Times New Roman" w:hAnsi="Arial" w:cs="Arial"/>
                  <w:noProof/>
                  <w:lang w:val="en-US"/>
                </w:rPr>
                <w:delText>on 1</w:delText>
              </w:r>
              <w:r w:rsidR="00897ADA" w:rsidDel="006A05CC">
                <w:rPr>
                  <w:rFonts w:ascii="Arial" w:eastAsia="Times New Roman" w:hAnsi="Arial" w:cs="Arial"/>
                  <w:noProof/>
                  <w:lang w:val="en-US"/>
                </w:rPr>
                <w:delText>5</w:delText>
              </w:r>
              <w:r w:rsidRPr="001B2E34" w:rsidDel="006A05CC">
                <w:rPr>
                  <w:rFonts w:ascii="Arial" w:eastAsia="Times New Roman" w:hAnsi="Arial" w:cs="Arial"/>
                  <w:noProof/>
                  <w:lang w:val="en-US"/>
                </w:rPr>
                <w:delText xml:space="preserve"> June 2020</w:delText>
              </w:r>
              <w:r w:rsidR="005F0109" w:rsidRPr="001B2E34" w:rsidDel="006A05CC">
                <w:rPr>
                  <w:rFonts w:ascii="Arial" w:eastAsia="Times New Roman" w:hAnsi="Arial" w:cs="Arial"/>
                  <w:noProof/>
                  <w:lang w:val="en-US"/>
                </w:rPr>
                <w:delText>.</w:delText>
              </w:r>
            </w:del>
          </w:p>
          <w:p w14:paraId="59F1AA0E" w14:textId="6CDBDD52" w:rsidR="00472601" w:rsidRPr="001B2E34" w:rsidRDefault="4FF3F851" w:rsidP="005F0109">
            <w:pPr>
              <w:numPr>
                <w:ilvl w:val="0"/>
                <w:numId w:val="31"/>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2 Metre markings will be put in communal areas</w:t>
            </w:r>
            <w:r w:rsidR="7B3585F8" w:rsidRPr="001B2E34">
              <w:rPr>
                <w:rFonts w:ascii="Arial" w:eastAsia="Times New Roman" w:hAnsi="Arial" w:cs="Arial"/>
                <w:noProof/>
                <w:lang w:val="en-US"/>
              </w:rPr>
              <w:t xml:space="preserve"> </w:t>
            </w:r>
            <w:r w:rsidRPr="001B2E34">
              <w:rPr>
                <w:rFonts w:ascii="Arial" w:eastAsia="Times New Roman" w:hAnsi="Arial" w:cs="Arial"/>
                <w:noProof/>
                <w:lang w:val="en-US"/>
              </w:rPr>
              <w:t>to assist SD.</w:t>
            </w:r>
          </w:p>
        </w:tc>
        <w:tc>
          <w:tcPr>
            <w:tcW w:w="1501" w:type="dxa"/>
          </w:tcPr>
          <w:p w14:paraId="2715B84C" w14:textId="53562972" w:rsidR="00207E1F" w:rsidRPr="001B2E34" w:rsidRDefault="00C17AAB" w:rsidP="00207E1F">
            <w:pPr>
              <w:ind w:right="-108"/>
              <w:rPr>
                <w:rFonts w:ascii="Arial" w:eastAsia="Times New Roman" w:hAnsi="Arial" w:cs="Arial"/>
                <w:noProof/>
                <w:lang w:val="en-US"/>
              </w:rPr>
            </w:pPr>
            <w:r w:rsidRPr="001B2E34">
              <w:rPr>
                <w:rFonts w:ascii="Arial" w:eastAsia="Times New Roman" w:hAnsi="Arial" w:cs="Arial"/>
                <w:noProof/>
                <w:lang w:val="en-US"/>
              </w:rPr>
              <w:lastRenderedPageBreak/>
              <w:t>YES</w:t>
            </w:r>
          </w:p>
        </w:tc>
        <w:tc>
          <w:tcPr>
            <w:tcW w:w="1953" w:type="dxa"/>
          </w:tcPr>
          <w:p w14:paraId="074C13F4" w14:textId="07B4BCA6" w:rsidR="00207E1F" w:rsidRPr="00281973" w:rsidRDefault="00281973" w:rsidP="00207E1F">
            <w:pPr>
              <w:rPr>
                <w:rFonts w:ascii="Arial" w:eastAsia="Times New Roman" w:hAnsi="Arial" w:cs="Arial"/>
                <w:noProof/>
                <w:lang w:val="en-US"/>
              </w:rPr>
            </w:pPr>
            <w:r w:rsidRPr="00281973">
              <w:rPr>
                <w:rFonts w:ascii="Arial" w:eastAsia="Times New Roman" w:hAnsi="Arial" w:cs="Arial"/>
                <w:noProof/>
                <w:lang w:val="en-US"/>
              </w:rPr>
              <w:t>No change</w:t>
            </w:r>
          </w:p>
        </w:tc>
      </w:tr>
      <w:tr w:rsidR="001F318A" w:rsidRPr="00207E1F" w14:paraId="3512EA61" w14:textId="77777777" w:rsidTr="50887D6E">
        <w:tc>
          <w:tcPr>
            <w:tcW w:w="455" w:type="dxa"/>
          </w:tcPr>
          <w:p w14:paraId="5EB4055A"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3B3E3ACB"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learning and games spaces configured to SD rules?</w:t>
            </w:r>
          </w:p>
        </w:tc>
        <w:tc>
          <w:tcPr>
            <w:tcW w:w="4042" w:type="dxa"/>
          </w:tcPr>
          <w:p w14:paraId="5D624334" w14:textId="5432E308" w:rsidR="00207E1F" w:rsidRPr="001B2E34" w:rsidRDefault="33285D24" w:rsidP="00207E1F">
            <w:pPr>
              <w:rPr>
                <w:rFonts w:ascii="Arial" w:eastAsia="Times New Roman" w:hAnsi="Arial" w:cs="Arial"/>
                <w:noProof/>
                <w:lang w:val="en-US"/>
              </w:rPr>
            </w:pPr>
            <w:r w:rsidRPr="001B2E34">
              <w:rPr>
                <w:rFonts w:ascii="Arial" w:eastAsia="Times New Roman" w:hAnsi="Arial" w:cs="Arial"/>
                <w:noProof/>
                <w:lang w:val="en-US"/>
              </w:rPr>
              <w:t xml:space="preserve">Appropriate </w:t>
            </w:r>
            <w:r w:rsidR="72D7075F" w:rsidRPr="001B2E34">
              <w:rPr>
                <w:rFonts w:ascii="Arial" w:eastAsia="Times New Roman" w:hAnsi="Arial" w:cs="Arial"/>
                <w:noProof/>
                <w:lang w:val="en-US"/>
              </w:rPr>
              <w:t xml:space="preserve">Games </w:t>
            </w:r>
            <w:r w:rsidR="14FBE062" w:rsidRPr="001B2E34">
              <w:rPr>
                <w:rFonts w:ascii="Arial" w:eastAsia="Times New Roman" w:hAnsi="Arial" w:cs="Arial"/>
                <w:noProof/>
                <w:lang w:val="en-US"/>
              </w:rPr>
              <w:t xml:space="preserve">Lessons </w:t>
            </w:r>
            <w:r w:rsidR="72D7075F" w:rsidRPr="001B2E34">
              <w:rPr>
                <w:rFonts w:ascii="Arial" w:eastAsia="Times New Roman" w:hAnsi="Arial" w:cs="Arial"/>
                <w:noProof/>
                <w:lang w:val="en-US"/>
              </w:rPr>
              <w:t xml:space="preserve">will take place on site. </w:t>
            </w:r>
          </w:p>
        </w:tc>
        <w:tc>
          <w:tcPr>
            <w:tcW w:w="1501" w:type="dxa"/>
          </w:tcPr>
          <w:p w14:paraId="1DB90A58" w14:textId="1E3176AC" w:rsidR="00207E1F" w:rsidRPr="001B2E34" w:rsidRDefault="00C17AAB" w:rsidP="00207E1F">
            <w:pPr>
              <w:ind w:right="-108"/>
              <w:rPr>
                <w:rFonts w:ascii="Arial" w:eastAsia="Times New Roman" w:hAnsi="Arial" w:cs="Arial"/>
                <w:noProof/>
                <w:lang w:val="en-US"/>
              </w:rPr>
            </w:pPr>
            <w:r w:rsidRPr="001B2E34">
              <w:rPr>
                <w:rFonts w:ascii="Arial" w:eastAsia="Times New Roman" w:hAnsi="Arial" w:cs="Arial"/>
                <w:noProof/>
                <w:lang w:val="en-US"/>
              </w:rPr>
              <w:t>YES</w:t>
            </w:r>
          </w:p>
        </w:tc>
        <w:tc>
          <w:tcPr>
            <w:tcW w:w="1953" w:type="dxa"/>
          </w:tcPr>
          <w:p w14:paraId="5ECE8D63" w14:textId="213345F5" w:rsidR="00207E1F" w:rsidRPr="001B2E34" w:rsidRDefault="000567BC" w:rsidP="00207E1F">
            <w:pPr>
              <w:rPr>
                <w:rFonts w:ascii="Arial" w:eastAsia="Times New Roman" w:hAnsi="Arial" w:cs="Arial"/>
                <w:noProof/>
                <w:lang w:val="en-US"/>
              </w:rPr>
            </w:pPr>
            <w:r>
              <w:rPr>
                <w:rFonts w:ascii="Arial" w:eastAsia="Times New Roman" w:hAnsi="Arial" w:cs="Arial"/>
                <w:noProof/>
                <w:lang w:val="en-US"/>
              </w:rPr>
              <w:t>No change</w:t>
            </w:r>
          </w:p>
        </w:tc>
      </w:tr>
      <w:tr w:rsidR="001F318A" w:rsidRPr="00207E1F" w14:paraId="6B8CE7AE" w14:textId="77777777" w:rsidTr="00281973">
        <w:tc>
          <w:tcPr>
            <w:tcW w:w="455" w:type="dxa"/>
          </w:tcPr>
          <w:p w14:paraId="31B655CB"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3B061C52"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Are different age groups catered for in terms of timetabling, length of the School day and exposure to other age groups.</w:t>
            </w:r>
          </w:p>
        </w:tc>
        <w:tc>
          <w:tcPr>
            <w:tcW w:w="4042" w:type="dxa"/>
            <w:shd w:val="clear" w:color="auto" w:fill="auto"/>
          </w:tcPr>
          <w:p w14:paraId="1479A5CF" w14:textId="7CD2FD9A" w:rsidR="00207E1F" w:rsidRPr="00281973" w:rsidDel="00624D58" w:rsidRDefault="00C74CA6" w:rsidP="50887D6E">
            <w:pPr>
              <w:rPr>
                <w:del w:id="94" w:author="Katy Johnson" w:date="2020-08-21T12:44:00Z"/>
                <w:rFonts w:ascii="Arial" w:eastAsia="Times New Roman" w:hAnsi="Arial" w:cs="Arial"/>
                <w:noProof/>
                <w:lang w:val="en-US"/>
              </w:rPr>
            </w:pPr>
            <w:del w:id="95" w:author="Katy Johnson" w:date="2020-08-21T12:44:00Z">
              <w:r w:rsidRPr="00281973" w:rsidDel="00624D58">
                <w:rPr>
                  <w:rFonts w:ascii="Arial" w:eastAsia="Times New Roman" w:hAnsi="Arial" w:cs="Arial"/>
                  <w:noProof/>
                  <w:lang w:val="en-US"/>
                </w:rPr>
                <w:delText xml:space="preserve">N/A in the first phase. </w:delText>
              </w:r>
            </w:del>
          </w:p>
          <w:p w14:paraId="796504DA" w14:textId="4557E9AB" w:rsidR="00207E1F" w:rsidRPr="00281973" w:rsidDel="00624D58" w:rsidRDefault="00207E1F" w:rsidP="50887D6E">
            <w:pPr>
              <w:rPr>
                <w:del w:id="96" w:author="Katy Johnson" w:date="2020-08-21T12:44:00Z"/>
                <w:rFonts w:ascii="Arial" w:eastAsia="Times New Roman" w:hAnsi="Arial" w:cs="Arial"/>
                <w:noProof/>
                <w:lang w:val="en-US"/>
              </w:rPr>
            </w:pPr>
          </w:p>
          <w:p w14:paraId="74794BE1" w14:textId="7E555E17" w:rsidR="00207E1F" w:rsidRPr="00281973" w:rsidRDefault="3233462C" w:rsidP="50887D6E">
            <w:pPr>
              <w:rPr>
                <w:rFonts w:ascii="Arial" w:eastAsia="Times New Roman" w:hAnsi="Arial" w:cs="Arial"/>
                <w:noProof/>
                <w:lang w:val="en-US"/>
              </w:rPr>
            </w:pPr>
            <w:del w:id="97" w:author="Katy Johnson" w:date="2020-08-21T12:44:00Z">
              <w:r w:rsidRPr="00281973" w:rsidDel="00624D58">
                <w:rPr>
                  <w:rFonts w:ascii="Arial" w:eastAsia="Times New Roman" w:hAnsi="Arial" w:cs="Arial"/>
                  <w:noProof/>
                  <w:lang w:val="en-US"/>
                </w:rPr>
                <w:delText>2</w:delText>
              </w:r>
              <w:r w:rsidRPr="00281973" w:rsidDel="00624D58">
                <w:rPr>
                  <w:rFonts w:ascii="Arial" w:eastAsia="Times New Roman" w:hAnsi="Arial" w:cs="Arial"/>
                  <w:noProof/>
                  <w:vertAlign w:val="superscript"/>
                  <w:lang w:val="en-US"/>
                </w:rPr>
                <w:delText>nd</w:delText>
              </w:r>
              <w:r w:rsidR="00281973" w:rsidDel="00624D58">
                <w:rPr>
                  <w:rFonts w:ascii="Arial" w:eastAsia="Times New Roman" w:hAnsi="Arial" w:cs="Arial"/>
                  <w:noProof/>
                  <w:vertAlign w:val="superscript"/>
                  <w:lang w:val="en-US"/>
                </w:rPr>
                <w:delText xml:space="preserve">/ </w:delText>
              </w:r>
              <w:r w:rsidR="00281973" w:rsidDel="00624D58">
                <w:rPr>
                  <w:rFonts w:ascii="Arial" w:eastAsia="Times New Roman" w:hAnsi="Arial" w:cs="Arial"/>
                  <w:noProof/>
                  <w:lang w:val="en-US"/>
                </w:rPr>
                <w:delText>3</w:delText>
              </w:r>
              <w:r w:rsidR="00281973" w:rsidRPr="00281973" w:rsidDel="00624D58">
                <w:rPr>
                  <w:rFonts w:ascii="Arial" w:eastAsia="Times New Roman" w:hAnsi="Arial" w:cs="Arial"/>
                  <w:noProof/>
                  <w:vertAlign w:val="superscript"/>
                  <w:lang w:val="en-US"/>
                </w:rPr>
                <w:delText>rd</w:delText>
              </w:r>
              <w:r w:rsidR="00281973" w:rsidDel="00624D58">
                <w:rPr>
                  <w:rFonts w:ascii="Arial" w:eastAsia="Times New Roman" w:hAnsi="Arial" w:cs="Arial"/>
                  <w:noProof/>
                  <w:lang w:val="en-US"/>
                </w:rPr>
                <w:delText xml:space="preserve"> </w:delText>
              </w:r>
              <w:r w:rsidRPr="00281973" w:rsidDel="00624D58">
                <w:rPr>
                  <w:rFonts w:ascii="Arial" w:eastAsia="Times New Roman" w:hAnsi="Arial" w:cs="Arial"/>
                  <w:noProof/>
                  <w:lang w:val="en-US"/>
                </w:rPr>
                <w:delText xml:space="preserve"> phase </w:delText>
              </w:r>
              <w:r w:rsidR="00281973" w:rsidDel="00624D58">
                <w:rPr>
                  <w:rFonts w:ascii="Arial" w:eastAsia="Times New Roman" w:hAnsi="Arial" w:cs="Arial"/>
                  <w:noProof/>
                  <w:lang w:val="en-US"/>
                </w:rPr>
                <w:delText>all</w:delText>
              </w:r>
              <w:r w:rsidRPr="00281973" w:rsidDel="00624D58">
                <w:rPr>
                  <w:rFonts w:ascii="Arial" w:eastAsia="Times New Roman" w:hAnsi="Arial" w:cs="Arial"/>
                  <w:noProof/>
                  <w:lang w:val="en-US"/>
                </w:rPr>
                <w:delText xml:space="preserve"> year groups will be kept apart at all times. </w:delText>
              </w:r>
            </w:del>
            <w:ins w:id="98" w:author="Katy Johnson" w:date="2020-08-21T12:44:00Z">
              <w:r w:rsidR="00624D58">
                <w:rPr>
                  <w:rFonts w:ascii="Arial" w:eastAsia="Times New Roman" w:hAnsi="Arial" w:cs="Arial"/>
                  <w:noProof/>
                  <w:lang w:val="en-US"/>
                </w:rPr>
                <w:t>Separate bubbles and staggered timings will be in place and clearly communicated</w:t>
              </w:r>
            </w:ins>
          </w:p>
        </w:tc>
        <w:tc>
          <w:tcPr>
            <w:tcW w:w="1501" w:type="dxa"/>
          </w:tcPr>
          <w:p w14:paraId="6C60EBA0" w14:textId="573FE2EB" w:rsidR="00207E1F" w:rsidRPr="001B2E34" w:rsidRDefault="00C17AAB" w:rsidP="00207E1F">
            <w:pPr>
              <w:ind w:right="-108"/>
              <w:rPr>
                <w:rFonts w:ascii="Arial" w:eastAsia="Times New Roman" w:hAnsi="Arial" w:cs="Arial"/>
                <w:noProof/>
                <w:lang w:val="en-US"/>
              </w:rPr>
            </w:pPr>
            <w:r w:rsidRPr="001B2E34">
              <w:rPr>
                <w:rFonts w:ascii="Arial" w:eastAsia="Times New Roman" w:hAnsi="Arial" w:cs="Arial"/>
                <w:noProof/>
                <w:lang w:val="en-US"/>
              </w:rPr>
              <w:t>N/A</w:t>
            </w:r>
          </w:p>
        </w:tc>
        <w:tc>
          <w:tcPr>
            <w:tcW w:w="1953" w:type="dxa"/>
          </w:tcPr>
          <w:p w14:paraId="5D3C40C0" w14:textId="2C079DBB" w:rsidR="00207E1F" w:rsidRPr="008909B5" w:rsidRDefault="008909B5" w:rsidP="00207E1F">
            <w:pPr>
              <w:rPr>
                <w:rFonts w:ascii="Arial" w:eastAsia="Times New Roman" w:hAnsi="Arial" w:cs="Arial"/>
                <w:noProof/>
                <w:lang w:val="en-US"/>
              </w:rPr>
            </w:pPr>
            <w:del w:id="99" w:author="Katy Johnson" w:date="2020-08-21T12:44:00Z">
              <w:r w:rsidRPr="008909B5" w:rsidDel="00624D58">
                <w:rPr>
                  <w:rFonts w:ascii="Arial" w:eastAsia="Times New Roman" w:hAnsi="Arial" w:cs="Arial"/>
                  <w:noProof/>
                  <w:lang w:val="en-US"/>
                </w:rPr>
                <w:delText>Kept in separate areas of the school and breaks/lunchtimes staggered as necessary</w:delText>
              </w:r>
            </w:del>
          </w:p>
        </w:tc>
      </w:tr>
      <w:tr w:rsidR="001F318A" w:rsidRPr="00207E1F" w14:paraId="19B54D6A" w14:textId="77777777" w:rsidTr="50887D6E">
        <w:tc>
          <w:tcPr>
            <w:tcW w:w="455" w:type="dxa"/>
          </w:tcPr>
          <w:p w14:paraId="17A0E790" w14:textId="77777777" w:rsidR="00207E1F" w:rsidRPr="001B2E34" w:rsidRDefault="00207E1F" w:rsidP="00207E1F">
            <w:pPr>
              <w:numPr>
                <w:ilvl w:val="0"/>
                <w:numId w:val="3"/>
              </w:numPr>
              <w:overflowPunct w:val="0"/>
              <w:autoSpaceDE w:val="0"/>
              <w:autoSpaceDN w:val="0"/>
              <w:adjustRightInd w:val="0"/>
              <w:contextualSpacing/>
              <w:textAlignment w:val="baseline"/>
              <w:rPr>
                <w:rFonts w:ascii="Arial" w:eastAsia="Times New Roman" w:hAnsi="Arial" w:cs="Arial"/>
                <w:noProof/>
                <w:lang w:val="en-US"/>
              </w:rPr>
            </w:pPr>
          </w:p>
        </w:tc>
        <w:tc>
          <w:tcPr>
            <w:tcW w:w="2617" w:type="dxa"/>
          </w:tcPr>
          <w:p w14:paraId="12E041C7" w14:textId="77777777" w:rsidR="00207E1F" w:rsidRPr="001B2E34" w:rsidRDefault="00207E1F" w:rsidP="00207E1F">
            <w:pPr>
              <w:overflowPunct w:val="0"/>
              <w:autoSpaceDE w:val="0"/>
              <w:autoSpaceDN w:val="0"/>
              <w:adjustRightInd w:val="0"/>
              <w:textAlignment w:val="baseline"/>
              <w:rPr>
                <w:rFonts w:ascii="Arial" w:eastAsia="Times New Roman" w:hAnsi="Arial" w:cs="Arial"/>
                <w:noProof/>
                <w:lang w:val="en-US"/>
              </w:rPr>
            </w:pPr>
            <w:r w:rsidRPr="001B2E34">
              <w:rPr>
                <w:rFonts w:ascii="Arial" w:eastAsia="Times New Roman" w:hAnsi="Arial" w:cs="Arial"/>
                <w:noProof/>
                <w:lang w:val="en-US"/>
              </w:rPr>
              <w:t>Is there a system in place to deal with bereavements, trauma, anxiety, behavioural issues?</w:t>
            </w:r>
          </w:p>
        </w:tc>
        <w:tc>
          <w:tcPr>
            <w:tcW w:w="4042" w:type="dxa"/>
          </w:tcPr>
          <w:p w14:paraId="40482731" w14:textId="602275EC" w:rsidR="00207E1F" w:rsidRPr="001B2E34" w:rsidRDefault="00207E1F" w:rsidP="00207E1F">
            <w:pPr>
              <w:numPr>
                <w:ilvl w:val="0"/>
                <w:numId w:val="32"/>
              </w:numPr>
              <w:overflowPunct w:val="0"/>
              <w:autoSpaceDE w:val="0"/>
              <w:autoSpaceDN w:val="0"/>
              <w:adjustRightInd w:val="0"/>
              <w:contextualSpacing/>
              <w:textAlignment w:val="baseline"/>
              <w:rPr>
                <w:rFonts w:ascii="Arial" w:eastAsia="Times New Roman" w:hAnsi="Arial" w:cs="Arial"/>
                <w:noProof/>
                <w:lang w:val="en-US"/>
              </w:rPr>
            </w:pPr>
            <w:r w:rsidRPr="001B2E34">
              <w:rPr>
                <w:rFonts w:ascii="Arial" w:eastAsia="Times New Roman" w:hAnsi="Arial" w:cs="Arial"/>
                <w:noProof/>
                <w:lang w:val="en-US"/>
              </w:rPr>
              <w:t>School Counsellor available</w:t>
            </w:r>
            <w:r w:rsidR="005E57AE" w:rsidRPr="001B2E34">
              <w:rPr>
                <w:rFonts w:ascii="Arial" w:eastAsia="Times New Roman" w:hAnsi="Arial" w:cs="Arial"/>
                <w:noProof/>
                <w:lang w:val="en-US"/>
              </w:rPr>
              <w:t xml:space="preserve"> (ELSA)</w:t>
            </w:r>
            <w:r w:rsidRPr="001B2E34">
              <w:rPr>
                <w:rFonts w:ascii="Arial" w:eastAsia="Times New Roman" w:hAnsi="Arial" w:cs="Arial"/>
                <w:noProof/>
                <w:lang w:val="en-US"/>
              </w:rPr>
              <w:t>, School DSL on site.</w:t>
            </w:r>
          </w:p>
        </w:tc>
        <w:tc>
          <w:tcPr>
            <w:tcW w:w="1501" w:type="dxa"/>
          </w:tcPr>
          <w:p w14:paraId="2B14499C" w14:textId="3B3ACEB3" w:rsidR="00207E1F" w:rsidRPr="001B2E34" w:rsidRDefault="00207E1F" w:rsidP="00207E1F">
            <w:pPr>
              <w:ind w:right="-108"/>
              <w:rPr>
                <w:rFonts w:ascii="Arial" w:eastAsia="Times New Roman" w:hAnsi="Arial" w:cs="Arial"/>
                <w:noProof/>
                <w:lang w:val="en-US"/>
              </w:rPr>
            </w:pPr>
            <w:del w:id="100" w:author="Katy Johnson" w:date="2020-08-21T12:44:00Z">
              <w:r w:rsidRPr="001B2E34" w:rsidDel="00624D58">
                <w:rPr>
                  <w:rFonts w:ascii="Arial" w:eastAsia="Times New Roman" w:hAnsi="Arial" w:cs="Arial"/>
                  <w:noProof/>
                  <w:lang w:val="en-US"/>
                </w:rPr>
                <w:delText>Obtain bereavement policy document.</w:delText>
              </w:r>
            </w:del>
          </w:p>
        </w:tc>
        <w:tc>
          <w:tcPr>
            <w:tcW w:w="1953" w:type="dxa"/>
          </w:tcPr>
          <w:p w14:paraId="4458B219" w14:textId="23716892" w:rsidR="00207E1F" w:rsidRPr="001B2E34" w:rsidRDefault="0022396A" w:rsidP="00207E1F">
            <w:pPr>
              <w:rPr>
                <w:rFonts w:ascii="Arial" w:eastAsia="Times New Roman" w:hAnsi="Arial" w:cs="Arial"/>
                <w:noProof/>
                <w:lang w:val="en-US"/>
              </w:rPr>
            </w:pPr>
            <w:r>
              <w:rPr>
                <w:rFonts w:ascii="Arial" w:eastAsia="Times New Roman" w:hAnsi="Arial" w:cs="Arial"/>
                <w:noProof/>
                <w:lang w:val="en-US"/>
              </w:rPr>
              <w:t>No change</w:t>
            </w:r>
          </w:p>
        </w:tc>
      </w:tr>
    </w:tbl>
    <w:p w14:paraId="5B67974D" w14:textId="77777777" w:rsidR="00207E1F" w:rsidRPr="00207E1F" w:rsidRDefault="00207E1F" w:rsidP="00207E1F">
      <w:pPr>
        <w:rPr>
          <w:rFonts w:ascii="Arial" w:eastAsia="Times New Roman" w:hAnsi="Arial" w:cs="Arial"/>
          <w:noProof/>
          <w:lang w:val="en-US"/>
        </w:rPr>
      </w:pPr>
    </w:p>
    <w:p w14:paraId="30243CDD" w14:textId="77777777" w:rsidR="00207E1F" w:rsidRPr="00207E1F" w:rsidRDefault="00207E1F" w:rsidP="00207E1F">
      <w:pPr>
        <w:rPr>
          <w:rFonts w:ascii="Arial" w:eastAsia="Times New Roman" w:hAnsi="Arial" w:cs="Arial"/>
          <w:noProof/>
          <w:lang w:val="en-US"/>
        </w:rPr>
      </w:pPr>
    </w:p>
    <w:p w14:paraId="2ACE7C09" w14:textId="77777777" w:rsidR="00207E1F" w:rsidRPr="00207E1F" w:rsidRDefault="00207E1F" w:rsidP="00207E1F">
      <w:pPr>
        <w:numPr>
          <w:ilvl w:val="0"/>
          <w:numId w:val="23"/>
        </w:numPr>
        <w:overflowPunct w:val="0"/>
        <w:autoSpaceDE w:val="0"/>
        <w:autoSpaceDN w:val="0"/>
        <w:adjustRightInd w:val="0"/>
        <w:spacing w:after="0" w:line="240" w:lineRule="auto"/>
        <w:contextualSpacing/>
        <w:textAlignment w:val="baseline"/>
        <w:rPr>
          <w:rFonts w:ascii="Arial" w:eastAsia="Times New Roman" w:hAnsi="Arial" w:cs="Arial"/>
          <w:b/>
          <w:noProof/>
          <w:color w:val="C00000"/>
          <w:sz w:val="28"/>
          <w:szCs w:val="28"/>
          <w:lang w:val="en-US"/>
        </w:rPr>
      </w:pPr>
      <w:r w:rsidRPr="00207E1F">
        <w:rPr>
          <w:rFonts w:ascii="Arial" w:eastAsia="Times New Roman" w:hAnsi="Arial" w:cs="Arial"/>
          <w:b/>
          <w:noProof/>
          <w:color w:val="C00000"/>
          <w:sz w:val="28"/>
          <w:szCs w:val="28"/>
          <w:lang w:val="en-US"/>
        </w:rPr>
        <w:t>Pupil and Staff - Safety Risk Assessment in the COVID-19 Environment</w:t>
      </w:r>
    </w:p>
    <w:tbl>
      <w:tblPr>
        <w:tblStyle w:val="TableGrid"/>
        <w:tblW w:w="10378" w:type="dxa"/>
        <w:tblInd w:w="-318" w:type="dxa"/>
        <w:tblLayout w:type="fixed"/>
        <w:tblLook w:val="04A0" w:firstRow="1" w:lastRow="0" w:firstColumn="1" w:lastColumn="0" w:noHBand="0" w:noVBand="1"/>
      </w:tblPr>
      <w:tblGrid>
        <w:gridCol w:w="473"/>
        <w:gridCol w:w="2788"/>
        <w:gridCol w:w="3828"/>
        <w:gridCol w:w="1559"/>
        <w:gridCol w:w="1730"/>
      </w:tblGrid>
      <w:tr w:rsidR="00207E1F" w:rsidRPr="00207E1F" w14:paraId="16037E81" w14:textId="77777777" w:rsidTr="50887D6E">
        <w:tc>
          <w:tcPr>
            <w:tcW w:w="473" w:type="dxa"/>
          </w:tcPr>
          <w:p w14:paraId="4E7920E9" w14:textId="77777777" w:rsidR="00207E1F" w:rsidRPr="00207E1F" w:rsidRDefault="00207E1F" w:rsidP="00207E1F">
            <w:pPr>
              <w:jc w:val="center"/>
              <w:rPr>
                <w:rFonts w:ascii="Arial" w:eastAsia="Times New Roman" w:hAnsi="Arial" w:cs="Arial"/>
                <w:b/>
                <w:bCs/>
                <w:noProof/>
                <w:sz w:val="20"/>
                <w:szCs w:val="20"/>
                <w:lang w:val="en-US"/>
              </w:rPr>
            </w:pPr>
          </w:p>
        </w:tc>
        <w:tc>
          <w:tcPr>
            <w:tcW w:w="2788" w:type="dxa"/>
          </w:tcPr>
          <w:p w14:paraId="17F07AF7"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Risk</w:t>
            </w:r>
          </w:p>
        </w:tc>
        <w:tc>
          <w:tcPr>
            <w:tcW w:w="3828" w:type="dxa"/>
          </w:tcPr>
          <w:p w14:paraId="7FAA13EB"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Control Measures</w:t>
            </w:r>
          </w:p>
        </w:tc>
        <w:tc>
          <w:tcPr>
            <w:tcW w:w="1559" w:type="dxa"/>
          </w:tcPr>
          <w:p w14:paraId="3ACB156F"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Outcome</w:t>
            </w:r>
          </w:p>
        </w:tc>
        <w:tc>
          <w:tcPr>
            <w:tcW w:w="1730" w:type="dxa"/>
          </w:tcPr>
          <w:p w14:paraId="1C020EEE" w14:textId="77777777" w:rsidR="00207E1F" w:rsidRPr="00207E1F"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207E1F">
              <w:rPr>
                <w:rFonts w:ascii="Arial" w:eastAsia="Times New Roman" w:hAnsi="Arial" w:cs="Arial"/>
                <w:b/>
                <w:noProof/>
                <w:lang w:val="en-US"/>
              </w:rPr>
              <w:t>Remarks / Re-assessment</w:t>
            </w:r>
          </w:p>
        </w:tc>
      </w:tr>
      <w:tr w:rsidR="00207E1F" w:rsidRPr="00207E1F" w14:paraId="667A3076" w14:textId="77777777" w:rsidTr="50887D6E">
        <w:trPr>
          <w:trHeight w:val="480"/>
        </w:trPr>
        <w:tc>
          <w:tcPr>
            <w:tcW w:w="473" w:type="dxa"/>
          </w:tcPr>
          <w:p w14:paraId="1F18DDA0" w14:textId="77777777" w:rsidR="00207E1F" w:rsidRPr="00207E1F" w:rsidRDefault="00207E1F" w:rsidP="00207E1F">
            <w:pPr>
              <w:numPr>
                <w:ilvl w:val="0"/>
                <w:numId w:val="4"/>
              </w:numPr>
              <w:overflowPunct w:val="0"/>
              <w:autoSpaceDE w:val="0"/>
              <w:autoSpaceDN w:val="0"/>
              <w:adjustRightInd w:val="0"/>
              <w:contextualSpacing/>
              <w:jc w:val="both"/>
              <w:textAlignment w:val="baseline"/>
              <w:rPr>
                <w:rFonts w:ascii="Arial" w:eastAsia="Times New Roman" w:hAnsi="Arial" w:cs="Arial"/>
                <w:noProof/>
                <w:sz w:val="20"/>
                <w:szCs w:val="20"/>
                <w:lang w:val="en-US"/>
              </w:rPr>
            </w:pPr>
          </w:p>
        </w:tc>
        <w:tc>
          <w:tcPr>
            <w:tcW w:w="2788" w:type="dxa"/>
          </w:tcPr>
          <w:p w14:paraId="17FB16E6"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Have safeguarding, code of practice, and staff handbook policies been updated, regularly reviewed and shared?</w:t>
            </w:r>
          </w:p>
        </w:tc>
        <w:tc>
          <w:tcPr>
            <w:tcW w:w="3828" w:type="dxa"/>
          </w:tcPr>
          <w:p w14:paraId="2FEFF94C" w14:textId="77777777" w:rsidR="00207E1F" w:rsidRDefault="00207E1F" w:rsidP="00207E1F">
            <w:pPr>
              <w:numPr>
                <w:ilvl w:val="0"/>
                <w:numId w:val="32"/>
              </w:numPr>
              <w:overflowPunct w:val="0"/>
              <w:autoSpaceDE w:val="0"/>
              <w:autoSpaceDN w:val="0"/>
              <w:adjustRightInd w:val="0"/>
              <w:contextualSpacing/>
              <w:textAlignment w:val="baseline"/>
              <w:rPr>
                <w:ins w:id="101" w:author="Katy Johnson" w:date="2020-08-21T12:45:00Z"/>
                <w:rFonts w:ascii="Arial" w:eastAsia="Times New Roman" w:hAnsi="Arial" w:cs="Arial"/>
                <w:noProof/>
                <w:lang w:val="en-US"/>
              </w:rPr>
            </w:pPr>
            <w:r w:rsidRPr="00207E1F">
              <w:rPr>
                <w:rFonts w:ascii="Arial" w:eastAsia="Times New Roman" w:hAnsi="Arial" w:cs="Arial"/>
                <w:noProof/>
                <w:lang w:val="en-US"/>
              </w:rPr>
              <w:t>Safeguarding document has been updated and shared with staff by DSL</w:t>
            </w:r>
            <w:ins w:id="102" w:author="Katy Johnson" w:date="2020-08-21T12:45:00Z">
              <w:r w:rsidR="00860695">
                <w:rPr>
                  <w:rFonts w:ascii="Arial" w:eastAsia="Times New Roman" w:hAnsi="Arial" w:cs="Arial"/>
                  <w:noProof/>
                  <w:lang w:val="en-US"/>
                </w:rPr>
                <w:t xml:space="preserve"> during INSET</w:t>
              </w:r>
            </w:ins>
          </w:p>
          <w:p w14:paraId="16AA2BE1" w14:textId="01FC8FC3" w:rsidR="00860695" w:rsidRPr="00207E1F" w:rsidRDefault="00860695" w:rsidP="00207E1F">
            <w:pPr>
              <w:numPr>
                <w:ilvl w:val="0"/>
                <w:numId w:val="32"/>
              </w:numPr>
              <w:overflowPunct w:val="0"/>
              <w:autoSpaceDE w:val="0"/>
              <w:autoSpaceDN w:val="0"/>
              <w:adjustRightInd w:val="0"/>
              <w:contextualSpacing/>
              <w:textAlignment w:val="baseline"/>
              <w:rPr>
                <w:rFonts w:ascii="Arial" w:eastAsia="Times New Roman" w:hAnsi="Arial" w:cs="Arial"/>
                <w:noProof/>
                <w:lang w:val="en-US"/>
              </w:rPr>
            </w:pPr>
            <w:ins w:id="103" w:author="Katy Johnson" w:date="2020-08-21T12:45:00Z">
              <w:r>
                <w:rPr>
                  <w:rFonts w:ascii="Arial" w:eastAsia="Times New Roman" w:hAnsi="Arial" w:cs="Arial"/>
                  <w:noProof/>
                  <w:lang w:val="en-US"/>
                </w:rPr>
                <w:t xml:space="preserve">Updated staff handbook </w:t>
              </w:r>
            </w:ins>
            <w:ins w:id="104" w:author="Katy Johnson" w:date="2020-08-21T12:46:00Z">
              <w:r w:rsidR="008874AC">
                <w:rPr>
                  <w:rFonts w:ascii="Arial" w:eastAsia="Times New Roman" w:hAnsi="Arial" w:cs="Arial"/>
                  <w:noProof/>
                  <w:lang w:val="en-US"/>
                </w:rPr>
                <w:t>distributed and read by staff during INSET</w:t>
              </w:r>
            </w:ins>
          </w:p>
        </w:tc>
        <w:tc>
          <w:tcPr>
            <w:tcW w:w="1559" w:type="dxa"/>
          </w:tcPr>
          <w:p w14:paraId="196224AB" w14:textId="78833720" w:rsidR="00207E1F" w:rsidRPr="00207E1F" w:rsidRDefault="00174B44"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65256400" w14:textId="39A3B7A2" w:rsidR="00207E1F" w:rsidRPr="00E81FA1" w:rsidRDefault="00E81FA1"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70C3D8F" w14:textId="77777777" w:rsidTr="50887D6E">
        <w:tc>
          <w:tcPr>
            <w:tcW w:w="473" w:type="dxa"/>
          </w:tcPr>
          <w:p w14:paraId="78A1FE3F"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79A3BFDA" w14:textId="77878FF7" w:rsidR="00207E1F" w:rsidRPr="00207E1F" w:rsidRDefault="00195A48"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Are</w:t>
            </w:r>
            <w:r w:rsidR="00207E1F" w:rsidRPr="00207E1F">
              <w:rPr>
                <w:rFonts w:ascii="Arial" w:eastAsia="Times New Roman" w:hAnsi="Arial" w:cs="Arial"/>
                <w:noProof/>
                <w:lang w:val="en-US"/>
              </w:rPr>
              <w:t xml:space="preserve"> the DSL</w:t>
            </w:r>
            <w:r>
              <w:rPr>
                <w:rFonts w:ascii="Arial" w:eastAsia="Times New Roman" w:hAnsi="Arial" w:cs="Arial"/>
                <w:noProof/>
                <w:lang w:val="en-US"/>
              </w:rPr>
              <w:t>s</w:t>
            </w:r>
            <w:r w:rsidR="00207E1F" w:rsidRPr="00207E1F">
              <w:rPr>
                <w:rFonts w:ascii="Arial" w:eastAsia="Times New Roman" w:hAnsi="Arial" w:cs="Arial"/>
                <w:noProof/>
                <w:lang w:val="en-US"/>
              </w:rPr>
              <w:t xml:space="preserve"> easily contacted and their contact information known to all?</w:t>
            </w:r>
          </w:p>
        </w:tc>
        <w:tc>
          <w:tcPr>
            <w:tcW w:w="3828" w:type="dxa"/>
          </w:tcPr>
          <w:p w14:paraId="1A040FE6" w14:textId="31AEDABD" w:rsidR="00207E1F" w:rsidRPr="00207E1F" w:rsidRDefault="00207E1F" w:rsidP="00207E1F">
            <w:pPr>
              <w:numPr>
                <w:ilvl w:val="0"/>
                <w:numId w:val="32"/>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DSL</w:t>
            </w:r>
            <w:r w:rsidR="00195A48">
              <w:rPr>
                <w:rFonts w:ascii="Arial" w:eastAsia="Times New Roman" w:hAnsi="Arial" w:cs="Arial"/>
                <w:noProof/>
                <w:lang w:val="en-US"/>
              </w:rPr>
              <w:t>s</w:t>
            </w:r>
            <w:r w:rsidRPr="00207E1F">
              <w:rPr>
                <w:rFonts w:ascii="Arial" w:eastAsia="Times New Roman" w:hAnsi="Arial" w:cs="Arial"/>
                <w:noProof/>
                <w:lang w:val="en-US"/>
              </w:rPr>
              <w:t xml:space="preserve"> details are well known.  They are available either on site or by email/telephone daily.</w:t>
            </w:r>
          </w:p>
          <w:p w14:paraId="28E2AE37" w14:textId="55AF464B" w:rsidR="00207E1F" w:rsidRPr="00207E1F" w:rsidRDefault="00207E1F" w:rsidP="00C907D0">
            <w:pPr>
              <w:overflowPunct w:val="0"/>
              <w:autoSpaceDE w:val="0"/>
              <w:autoSpaceDN w:val="0"/>
              <w:adjustRightInd w:val="0"/>
              <w:ind w:left="360"/>
              <w:contextualSpacing/>
              <w:textAlignment w:val="baseline"/>
              <w:rPr>
                <w:rFonts w:ascii="Arial" w:eastAsia="Times New Roman" w:hAnsi="Arial" w:cs="Arial"/>
                <w:noProof/>
                <w:lang w:val="en-US"/>
              </w:rPr>
            </w:pPr>
          </w:p>
        </w:tc>
        <w:tc>
          <w:tcPr>
            <w:tcW w:w="1559" w:type="dxa"/>
          </w:tcPr>
          <w:p w14:paraId="1B424EA5" w14:textId="13C5C045" w:rsidR="00207E1F" w:rsidRPr="00207E1F" w:rsidRDefault="00174B44"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59CFE189" w14:textId="15EA0BC6" w:rsidR="00207E1F" w:rsidRPr="00207E1F" w:rsidRDefault="008C4EC0"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0C66C546" w14:textId="77777777" w:rsidTr="50887D6E">
        <w:tc>
          <w:tcPr>
            <w:tcW w:w="473" w:type="dxa"/>
          </w:tcPr>
          <w:p w14:paraId="4BA242EF"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2AEE9634"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Is there a COVID-19 specific policy that includes medical responses, SD, teaching, </w:t>
            </w:r>
            <w:r w:rsidRPr="00207E1F">
              <w:rPr>
                <w:rFonts w:ascii="Arial" w:eastAsia="Times New Roman" w:hAnsi="Arial" w:cs="Arial"/>
                <w:noProof/>
                <w:lang w:val="en-US"/>
              </w:rPr>
              <w:lastRenderedPageBreak/>
              <w:t>socialising, feeding, well-being etc?</w:t>
            </w:r>
          </w:p>
        </w:tc>
        <w:tc>
          <w:tcPr>
            <w:tcW w:w="3828" w:type="dxa"/>
          </w:tcPr>
          <w:p w14:paraId="1E051864" w14:textId="6D630E56" w:rsidR="00207E1F" w:rsidRPr="00207E1F" w:rsidRDefault="001B2E34" w:rsidP="00207E1F">
            <w:pPr>
              <w:rPr>
                <w:rFonts w:ascii="Arial" w:eastAsia="Times New Roman" w:hAnsi="Arial" w:cs="Arial"/>
                <w:noProof/>
                <w:lang w:val="en-US"/>
              </w:rPr>
            </w:pPr>
            <w:r>
              <w:rPr>
                <w:rFonts w:ascii="Arial" w:eastAsia="Times New Roman" w:hAnsi="Arial" w:cs="Arial"/>
                <w:noProof/>
                <w:lang w:val="en-US"/>
              </w:rPr>
              <w:lastRenderedPageBreak/>
              <w:t xml:space="preserve">Phased return to school policy will be published with </w:t>
            </w:r>
            <w:r w:rsidR="006153BF">
              <w:rPr>
                <w:rFonts w:ascii="Arial" w:eastAsia="Times New Roman" w:hAnsi="Arial" w:cs="Arial"/>
                <w:noProof/>
                <w:lang w:val="en-US"/>
              </w:rPr>
              <w:t>risk assessment – used ISBA template</w:t>
            </w:r>
          </w:p>
        </w:tc>
        <w:tc>
          <w:tcPr>
            <w:tcW w:w="1559" w:type="dxa"/>
          </w:tcPr>
          <w:p w14:paraId="44858374" w14:textId="3E97EA5D" w:rsidR="00207E1F" w:rsidRPr="00207E1F" w:rsidRDefault="006153BF"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5110CBC9" w14:textId="58C88F1A" w:rsidR="00207E1F" w:rsidRPr="00207E1F" w:rsidRDefault="008C4EC0" w:rsidP="00207E1F">
            <w:pPr>
              <w:rPr>
                <w:rFonts w:ascii="Arial" w:eastAsia="Times New Roman" w:hAnsi="Arial" w:cs="Arial"/>
                <w:noProof/>
                <w:lang w:val="en-US"/>
              </w:rPr>
            </w:pPr>
            <w:r>
              <w:rPr>
                <w:rFonts w:ascii="Arial" w:eastAsia="Times New Roman" w:hAnsi="Arial" w:cs="Arial"/>
                <w:noProof/>
                <w:lang w:val="en-US"/>
              </w:rPr>
              <w:t xml:space="preserve">No change </w:t>
            </w:r>
          </w:p>
        </w:tc>
      </w:tr>
      <w:tr w:rsidR="00207E1F" w:rsidRPr="00207E1F" w14:paraId="2A556224" w14:textId="77777777" w:rsidTr="50887D6E">
        <w:tc>
          <w:tcPr>
            <w:tcW w:w="473" w:type="dxa"/>
          </w:tcPr>
          <w:p w14:paraId="5DAACD71"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7C985F09"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rPr>
              <w:t>Are class sizes reduced and kept together in their “bubble” (minimising contact with others) and properly supervised? (14.5.20)</w:t>
            </w:r>
          </w:p>
        </w:tc>
        <w:tc>
          <w:tcPr>
            <w:tcW w:w="3828" w:type="dxa"/>
          </w:tcPr>
          <w:p w14:paraId="7C82C730" w14:textId="36BEA6C9" w:rsidR="00207E1F" w:rsidRPr="00EC499B" w:rsidRDefault="0052521F" w:rsidP="00207E1F">
            <w:pPr>
              <w:rPr>
                <w:rFonts w:ascii="Arial" w:eastAsia="Times New Roman" w:hAnsi="Arial" w:cs="Arial"/>
                <w:noProof/>
                <w:lang w:val="en-US"/>
              </w:rPr>
            </w:pPr>
            <w:ins w:id="105" w:author="Katy Johnson" w:date="2020-08-21T12:48:00Z">
              <w:r>
                <w:rPr>
                  <w:rFonts w:ascii="Arial" w:eastAsia="Times New Roman" w:hAnsi="Arial" w:cs="Arial"/>
                  <w:noProof/>
                  <w:lang w:val="en-US"/>
                </w:rPr>
                <w:t>Bubbles will be in operation as per attached staff commnication</w:t>
              </w:r>
            </w:ins>
            <w:del w:id="106" w:author="Katy Johnson" w:date="2020-08-21T12:48:00Z">
              <w:r w:rsidR="00C907D0" w:rsidRPr="00EC499B" w:rsidDel="0052521F">
                <w:rPr>
                  <w:rFonts w:ascii="Arial" w:eastAsia="Times New Roman" w:hAnsi="Arial" w:cs="Arial"/>
                  <w:noProof/>
                  <w:lang w:val="en-US"/>
                </w:rPr>
                <w:delText>Yes – Plan is to keep Y</w:delText>
              </w:r>
              <w:r w:rsidR="00EC499B" w:rsidRPr="00EC499B" w:rsidDel="0052521F">
                <w:rPr>
                  <w:rFonts w:ascii="Arial" w:eastAsia="Times New Roman" w:hAnsi="Arial" w:cs="Arial"/>
                  <w:noProof/>
                  <w:lang w:val="en-US"/>
                </w:rPr>
                <w:delText>10</w:delText>
              </w:r>
              <w:r w:rsidR="00C907D0" w:rsidRPr="00EC499B" w:rsidDel="0052521F">
                <w:rPr>
                  <w:rFonts w:ascii="Arial" w:eastAsia="Times New Roman" w:hAnsi="Arial" w:cs="Arial"/>
                  <w:noProof/>
                  <w:lang w:val="en-US"/>
                </w:rPr>
                <w:delText xml:space="preserve"> in the Lime lab area where there is more room to move around</w:delText>
              </w:r>
              <w:r w:rsidR="00EC499B" w:rsidRPr="00EC499B" w:rsidDel="0052521F">
                <w:rPr>
                  <w:rFonts w:ascii="Arial" w:eastAsia="Times New Roman" w:hAnsi="Arial" w:cs="Arial"/>
                  <w:noProof/>
                  <w:lang w:val="en-US"/>
                </w:rPr>
                <w:delText xml:space="preserve"> and Y6 in the </w:delText>
              </w:r>
              <w:r w:rsidR="00834D4E" w:rsidDel="0052521F">
                <w:rPr>
                  <w:rFonts w:ascii="Arial" w:eastAsia="Times New Roman" w:hAnsi="Arial" w:cs="Arial"/>
                  <w:noProof/>
                  <w:lang w:val="en-US"/>
                </w:rPr>
                <w:delText>Beech/Redwood rooms</w:delText>
              </w:r>
              <w:r w:rsidR="00C907D0" w:rsidRPr="00EC499B" w:rsidDel="0052521F">
                <w:rPr>
                  <w:rFonts w:ascii="Arial" w:eastAsia="Times New Roman" w:hAnsi="Arial" w:cs="Arial"/>
                  <w:noProof/>
                  <w:lang w:val="en-US"/>
                </w:rPr>
                <w:delText>.</w:delText>
              </w:r>
              <w:r w:rsidR="00834D4E" w:rsidDel="0052521F">
                <w:rPr>
                  <w:rFonts w:ascii="Arial" w:eastAsia="Times New Roman" w:hAnsi="Arial" w:cs="Arial"/>
                  <w:noProof/>
                  <w:lang w:val="en-US"/>
                </w:rPr>
                <w:delText xml:space="preserve"> Y3/4 are in stable cottage and Yr5 in Cedar</w:delText>
              </w:r>
              <w:r w:rsidR="00655B0A" w:rsidDel="0052521F">
                <w:rPr>
                  <w:rFonts w:ascii="Arial" w:eastAsia="Times New Roman" w:hAnsi="Arial" w:cs="Arial"/>
                  <w:noProof/>
                  <w:lang w:val="en-US"/>
                </w:rPr>
                <w:delText>.</w:delText>
              </w:r>
              <w:r w:rsidR="00C907D0" w:rsidRPr="00EC499B" w:rsidDel="0052521F">
                <w:rPr>
                  <w:rFonts w:ascii="Arial" w:eastAsia="Times New Roman" w:hAnsi="Arial" w:cs="Arial"/>
                  <w:noProof/>
                  <w:lang w:val="en-US"/>
                </w:rPr>
                <w:delText xml:space="preserve"> The children must be kept separate from any one else at school. </w:delText>
              </w:r>
            </w:del>
          </w:p>
        </w:tc>
        <w:tc>
          <w:tcPr>
            <w:tcW w:w="1559" w:type="dxa"/>
          </w:tcPr>
          <w:p w14:paraId="4020846F" w14:textId="39559785" w:rsidR="00207E1F" w:rsidRPr="00207E1F" w:rsidRDefault="005A14A6"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3A8563E0" w14:textId="6CB0A771" w:rsidR="00207E1F" w:rsidRPr="00207E1F" w:rsidRDefault="00F176BC" w:rsidP="00207E1F">
            <w:pPr>
              <w:rPr>
                <w:rFonts w:ascii="Arial" w:eastAsia="Times New Roman" w:hAnsi="Arial" w:cs="Arial"/>
                <w:noProof/>
                <w:lang w:val="en-US"/>
              </w:rPr>
            </w:pPr>
            <w:del w:id="107" w:author="Katy Johnson" w:date="2020-08-21T12:48:00Z">
              <w:r w:rsidDel="0052521F">
                <w:rPr>
                  <w:rFonts w:ascii="Arial" w:eastAsia="Times New Roman" w:hAnsi="Arial" w:cs="Arial"/>
                  <w:noProof/>
                  <w:lang w:val="en-US"/>
                </w:rPr>
                <w:delText xml:space="preserve">Operating bubbles with staff and pupils across all the year groups.  1:1 being operated remotely </w:delText>
              </w:r>
              <w:r w:rsidR="003A1B16" w:rsidDel="0052521F">
                <w:rPr>
                  <w:rFonts w:ascii="Arial" w:eastAsia="Times New Roman" w:hAnsi="Arial" w:cs="Arial"/>
                  <w:noProof/>
                  <w:lang w:val="en-US"/>
                </w:rPr>
                <w:delText>or in bubble as necessary</w:delText>
              </w:r>
            </w:del>
          </w:p>
        </w:tc>
      </w:tr>
      <w:tr w:rsidR="00207E1F" w:rsidRPr="00207E1F" w14:paraId="0D748F77" w14:textId="77777777" w:rsidTr="50887D6E">
        <w:tc>
          <w:tcPr>
            <w:tcW w:w="473" w:type="dxa"/>
          </w:tcPr>
          <w:p w14:paraId="28A2C9C9"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0823DB2C" w14:textId="074FE99E"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Should the needs of each age group and class be considered separately in terms of support, activities and facilities? </w:t>
            </w:r>
          </w:p>
        </w:tc>
        <w:tc>
          <w:tcPr>
            <w:tcW w:w="3828" w:type="dxa"/>
          </w:tcPr>
          <w:p w14:paraId="629BCE78" w14:textId="0B6241EB" w:rsidR="00207E1F" w:rsidRPr="00207E1F" w:rsidRDefault="6660811A" w:rsidP="50887D6E">
            <w:pPr>
              <w:spacing w:line="259" w:lineRule="auto"/>
            </w:pPr>
            <w:del w:id="108" w:author="Katy Johnson" w:date="2020-08-21T12:49:00Z">
              <w:r w:rsidRPr="50887D6E" w:rsidDel="006F4A6E">
                <w:rPr>
                  <w:rFonts w:ascii="Arial" w:eastAsia="Times New Roman" w:hAnsi="Arial" w:cs="Arial"/>
                  <w:noProof/>
                  <w:lang w:val="en-US"/>
                </w:rPr>
                <w:delText>Both y</w:delText>
              </w:r>
            </w:del>
            <w:ins w:id="109" w:author="Katy Johnson" w:date="2020-08-21T12:49:00Z">
              <w:r w:rsidR="006F4A6E">
                <w:rPr>
                  <w:rFonts w:ascii="Arial" w:eastAsia="Times New Roman" w:hAnsi="Arial" w:cs="Arial"/>
                  <w:noProof/>
                  <w:lang w:val="en-US"/>
                </w:rPr>
                <w:t>Y</w:t>
              </w:r>
            </w:ins>
            <w:r w:rsidRPr="50887D6E">
              <w:rPr>
                <w:rFonts w:ascii="Arial" w:eastAsia="Times New Roman" w:hAnsi="Arial" w:cs="Arial"/>
                <w:noProof/>
                <w:lang w:val="en-US"/>
              </w:rPr>
              <w:t>ear gro</w:t>
            </w:r>
            <w:ins w:id="110" w:author="Katy Johnson" w:date="2020-08-21T12:48:00Z">
              <w:r w:rsidR="006F4A6E">
                <w:rPr>
                  <w:rFonts w:ascii="Arial" w:eastAsia="Times New Roman" w:hAnsi="Arial" w:cs="Arial"/>
                  <w:noProof/>
                  <w:lang w:val="en-US"/>
                </w:rPr>
                <w:t>u</w:t>
              </w:r>
            </w:ins>
            <w:r w:rsidRPr="50887D6E">
              <w:rPr>
                <w:rFonts w:ascii="Arial" w:eastAsia="Times New Roman" w:hAnsi="Arial" w:cs="Arial"/>
                <w:noProof/>
                <w:lang w:val="en-US"/>
              </w:rPr>
              <w:t xml:space="preserve">ps to be kept apart in separate ‘bubbles’. No staff to cross over between bubbles. </w:t>
            </w:r>
            <w:ins w:id="111" w:author="Katy Johnson" w:date="2020-08-21T12:49:00Z">
              <w:r w:rsidR="006F4A6E">
                <w:rPr>
                  <w:rFonts w:ascii="Arial" w:eastAsia="Times New Roman" w:hAnsi="Arial" w:cs="Arial"/>
                  <w:noProof/>
                  <w:lang w:val="en-US"/>
                </w:rPr>
                <w:t>See attached staff communication</w:t>
              </w:r>
            </w:ins>
          </w:p>
        </w:tc>
        <w:tc>
          <w:tcPr>
            <w:tcW w:w="1559" w:type="dxa"/>
          </w:tcPr>
          <w:p w14:paraId="0E4CC73C" w14:textId="570FCCCA" w:rsidR="00207E1F" w:rsidRPr="00207E1F" w:rsidRDefault="6660811A" w:rsidP="50887D6E">
            <w:pPr>
              <w:spacing w:line="259" w:lineRule="auto"/>
            </w:pPr>
            <w:r w:rsidRPr="50887D6E">
              <w:rPr>
                <w:rFonts w:ascii="Arial" w:eastAsia="Times New Roman" w:hAnsi="Arial" w:cs="Arial"/>
                <w:noProof/>
                <w:lang w:val="en-US"/>
              </w:rPr>
              <w:t>Separate bubbles</w:t>
            </w:r>
          </w:p>
        </w:tc>
        <w:tc>
          <w:tcPr>
            <w:tcW w:w="1730" w:type="dxa"/>
          </w:tcPr>
          <w:p w14:paraId="32840304" w14:textId="0890B73A" w:rsidR="00207E1F" w:rsidRPr="003A1B16" w:rsidRDefault="003A1B16" w:rsidP="00207E1F">
            <w:pPr>
              <w:rPr>
                <w:rFonts w:ascii="Arial" w:eastAsia="Times New Roman" w:hAnsi="Arial" w:cs="Arial"/>
                <w:noProof/>
                <w:lang w:val="en-US"/>
              </w:rPr>
            </w:pPr>
            <w:r w:rsidRPr="003A1B16">
              <w:rPr>
                <w:rFonts w:ascii="Arial" w:eastAsia="Times New Roman" w:hAnsi="Arial" w:cs="Arial"/>
                <w:noProof/>
                <w:lang w:val="en-US"/>
              </w:rPr>
              <w:t>No change</w:t>
            </w:r>
          </w:p>
        </w:tc>
      </w:tr>
      <w:tr w:rsidR="00207E1F" w:rsidRPr="00207E1F" w14:paraId="76204439" w14:textId="77777777" w:rsidTr="50887D6E">
        <w:tc>
          <w:tcPr>
            <w:tcW w:w="473" w:type="dxa"/>
          </w:tcPr>
          <w:p w14:paraId="4BB087FE"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4E5E0B37"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staff having sufficient down time / rest during the working day / week? (14.5.20)</w:t>
            </w:r>
          </w:p>
        </w:tc>
        <w:tc>
          <w:tcPr>
            <w:tcW w:w="3828" w:type="dxa"/>
          </w:tcPr>
          <w:p w14:paraId="08E1250F" w14:textId="62F42C7B" w:rsidR="00207E1F" w:rsidRPr="00207E1F" w:rsidRDefault="00C52D7F" w:rsidP="00207E1F">
            <w:pPr>
              <w:rPr>
                <w:rFonts w:ascii="Arial" w:eastAsia="Times New Roman" w:hAnsi="Arial" w:cs="Arial"/>
                <w:noProof/>
                <w:lang w:val="en-US"/>
              </w:rPr>
            </w:pPr>
            <w:r>
              <w:rPr>
                <w:rFonts w:ascii="Arial" w:eastAsia="Times New Roman" w:hAnsi="Arial" w:cs="Arial"/>
                <w:noProof/>
                <w:lang w:val="en-US"/>
              </w:rPr>
              <w:t xml:space="preserve">SLT will provide breaks for staff at school. </w:t>
            </w:r>
          </w:p>
        </w:tc>
        <w:tc>
          <w:tcPr>
            <w:tcW w:w="1559" w:type="dxa"/>
          </w:tcPr>
          <w:p w14:paraId="40576F64" w14:textId="6826DCAF" w:rsidR="00207E1F" w:rsidRPr="00207E1F" w:rsidRDefault="008171E1"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755918FB" w14:textId="08D575E8" w:rsidR="00207E1F" w:rsidRPr="00207E1F" w:rsidRDefault="00457365"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5351C82" w14:textId="77777777" w:rsidTr="50887D6E">
        <w:tc>
          <w:tcPr>
            <w:tcW w:w="473" w:type="dxa"/>
          </w:tcPr>
          <w:p w14:paraId="4EE64667"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7327B575"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How are new staff and pupils inducted and has the registration and recruit process been adapted to ensure compliance?</w:t>
            </w:r>
          </w:p>
        </w:tc>
        <w:tc>
          <w:tcPr>
            <w:tcW w:w="3828" w:type="dxa"/>
          </w:tcPr>
          <w:p w14:paraId="556933C0" w14:textId="22803A1D" w:rsidR="00207E1F" w:rsidRPr="00207E1F" w:rsidRDefault="00174A19" w:rsidP="00207E1F">
            <w:pPr>
              <w:rPr>
                <w:rFonts w:ascii="Arial" w:eastAsia="Times New Roman" w:hAnsi="Arial" w:cs="Arial"/>
                <w:noProof/>
                <w:lang w:val="en-US"/>
              </w:rPr>
            </w:pPr>
            <w:r>
              <w:rPr>
                <w:rFonts w:ascii="Arial" w:eastAsia="Times New Roman" w:hAnsi="Arial" w:cs="Arial"/>
                <w:noProof/>
                <w:lang w:val="en-US"/>
              </w:rPr>
              <w:t xml:space="preserve">Full induction to take place. </w:t>
            </w:r>
          </w:p>
        </w:tc>
        <w:tc>
          <w:tcPr>
            <w:tcW w:w="1559" w:type="dxa"/>
          </w:tcPr>
          <w:p w14:paraId="3FF33C78" w14:textId="0094BDCC" w:rsidR="00207E1F" w:rsidRPr="00207E1F" w:rsidRDefault="00A417E4"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30" w:type="dxa"/>
          </w:tcPr>
          <w:p w14:paraId="71639AC3" w14:textId="52BA6402" w:rsidR="00207E1F" w:rsidRPr="00207E1F" w:rsidRDefault="002842BF"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688B86F" w14:textId="77777777" w:rsidTr="50887D6E">
        <w:tc>
          <w:tcPr>
            <w:tcW w:w="473" w:type="dxa"/>
          </w:tcPr>
          <w:p w14:paraId="31936FD5"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00361899"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sporting, play and SD rules clear to staff and pupils?</w:t>
            </w:r>
          </w:p>
        </w:tc>
        <w:tc>
          <w:tcPr>
            <w:tcW w:w="3828" w:type="dxa"/>
          </w:tcPr>
          <w:p w14:paraId="365A4D5F" w14:textId="6461AF69" w:rsidR="00207E1F" w:rsidRPr="00207E1F" w:rsidRDefault="000D32F9" w:rsidP="00207E1F">
            <w:pPr>
              <w:rPr>
                <w:rFonts w:ascii="Arial" w:eastAsia="Times New Roman" w:hAnsi="Arial" w:cs="Arial"/>
                <w:noProof/>
                <w:lang w:val="en-US"/>
              </w:rPr>
            </w:pPr>
            <w:r>
              <w:rPr>
                <w:rFonts w:ascii="Arial" w:eastAsia="Times New Roman" w:hAnsi="Arial" w:cs="Arial"/>
                <w:noProof/>
                <w:lang w:val="en-US"/>
              </w:rPr>
              <w:t xml:space="preserve">Head to reinforce at staff meeting. </w:t>
            </w:r>
          </w:p>
        </w:tc>
        <w:tc>
          <w:tcPr>
            <w:tcW w:w="1559" w:type="dxa"/>
          </w:tcPr>
          <w:p w14:paraId="4156FA4C" w14:textId="1F7A04DE" w:rsidR="00207E1F" w:rsidRPr="00207E1F" w:rsidRDefault="00722D16"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40CD1418" w14:textId="7A4CDB45" w:rsidR="00207E1F" w:rsidRPr="00207E1F" w:rsidRDefault="002842BF"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44D2D012" w14:textId="77777777" w:rsidTr="50887D6E">
        <w:tc>
          <w:tcPr>
            <w:tcW w:w="473" w:type="dxa"/>
          </w:tcPr>
          <w:p w14:paraId="16183A64"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3A84CD6B"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drama, dance and music activities applying SD rules?</w:t>
            </w:r>
          </w:p>
        </w:tc>
        <w:tc>
          <w:tcPr>
            <w:tcW w:w="3828" w:type="dxa"/>
          </w:tcPr>
          <w:p w14:paraId="13C95977" w14:textId="0373BAF4" w:rsidR="00207E1F" w:rsidRPr="00207E1F" w:rsidRDefault="000D32F9" w:rsidP="00207E1F">
            <w:pPr>
              <w:rPr>
                <w:rFonts w:ascii="Arial" w:eastAsia="Times New Roman" w:hAnsi="Arial" w:cs="Arial"/>
                <w:noProof/>
                <w:lang w:val="en-US"/>
              </w:rPr>
            </w:pPr>
            <w:del w:id="112" w:author="Katy Johnson" w:date="2020-08-21T12:49:00Z">
              <w:r w:rsidDel="0089036E">
                <w:rPr>
                  <w:rFonts w:ascii="Arial" w:eastAsia="Times New Roman" w:hAnsi="Arial" w:cs="Arial"/>
                  <w:noProof/>
                  <w:lang w:val="en-US"/>
                </w:rPr>
                <w:delText>N/A</w:delText>
              </w:r>
            </w:del>
            <w:ins w:id="113" w:author="Katy Johnson" w:date="2020-08-21T12:49:00Z">
              <w:r w:rsidR="0089036E">
                <w:rPr>
                  <w:rFonts w:ascii="Arial" w:eastAsia="Times New Roman" w:hAnsi="Arial" w:cs="Arial"/>
                  <w:noProof/>
                  <w:lang w:val="en-US"/>
                </w:rPr>
                <w:t>Individual risk assessments to be undertaken.</w:t>
              </w:r>
            </w:ins>
          </w:p>
        </w:tc>
        <w:tc>
          <w:tcPr>
            <w:tcW w:w="1559" w:type="dxa"/>
          </w:tcPr>
          <w:p w14:paraId="2E79EAAC" w14:textId="4A7FB4E1" w:rsidR="00207E1F" w:rsidRPr="00207E1F" w:rsidRDefault="00722D16" w:rsidP="00207E1F">
            <w:pPr>
              <w:rPr>
                <w:rFonts w:ascii="Arial" w:eastAsia="Times New Roman" w:hAnsi="Arial" w:cs="Arial"/>
                <w:noProof/>
                <w:lang w:val="en-US"/>
              </w:rPr>
            </w:pPr>
            <w:r>
              <w:rPr>
                <w:rFonts w:ascii="Arial" w:eastAsia="Times New Roman" w:hAnsi="Arial" w:cs="Arial"/>
                <w:noProof/>
                <w:lang w:val="en-US"/>
              </w:rPr>
              <w:t>N/A</w:t>
            </w:r>
          </w:p>
        </w:tc>
        <w:tc>
          <w:tcPr>
            <w:tcW w:w="1730" w:type="dxa"/>
          </w:tcPr>
          <w:p w14:paraId="162C840E" w14:textId="4BBD1C61" w:rsidR="00207E1F" w:rsidRPr="00207E1F" w:rsidRDefault="002842BF"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4D5CF9F" w14:textId="77777777" w:rsidTr="50887D6E">
        <w:tc>
          <w:tcPr>
            <w:tcW w:w="473" w:type="dxa"/>
          </w:tcPr>
          <w:p w14:paraId="66852B36"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1DD7AD4E"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How are staff meetings and staff rooms regulated in terms of space, equipments, resources (copiers, kettles, biscuits etc) timings, SD and purpose?</w:t>
            </w:r>
          </w:p>
        </w:tc>
        <w:tc>
          <w:tcPr>
            <w:tcW w:w="3828" w:type="dxa"/>
          </w:tcPr>
          <w:p w14:paraId="76205862" w14:textId="51618DC1" w:rsidR="00207E1F" w:rsidRDefault="00207E1F" w:rsidP="00207E1F">
            <w:pPr>
              <w:numPr>
                <w:ilvl w:val="0"/>
                <w:numId w:val="33"/>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Staff meetings take place by </w:t>
            </w:r>
            <w:r w:rsidR="008130FA">
              <w:rPr>
                <w:rFonts w:ascii="Arial" w:eastAsia="Times New Roman" w:hAnsi="Arial" w:cs="Arial"/>
                <w:noProof/>
                <w:lang w:val="en-US"/>
              </w:rPr>
              <w:t>TEAMS</w:t>
            </w:r>
            <w:r w:rsidRPr="00207E1F">
              <w:rPr>
                <w:rFonts w:ascii="Arial" w:eastAsia="Times New Roman" w:hAnsi="Arial" w:cs="Arial"/>
                <w:noProof/>
                <w:lang w:val="en-US"/>
              </w:rPr>
              <w:t xml:space="preserve">.  </w:t>
            </w:r>
          </w:p>
          <w:p w14:paraId="2688028D" w14:textId="59A65239" w:rsidR="008130FA" w:rsidRPr="00207E1F" w:rsidDel="005665B9" w:rsidRDefault="008130FA" w:rsidP="00207E1F">
            <w:pPr>
              <w:numPr>
                <w:ilvl w:val="0"/>
                <w:numId w:val="33"/>
              </w:numPr>
              <w:overflowPunct w:val="0"/>
              <w:autoSpaceDE w:val="0"/>
              <w:autoSpaceDN w:val="0"/>
              <w:adjustRightInd w:val="0"/>
              <w:contextualSpacing/>
              <w:textAlignment w:val="baseline"/>
              <w:rPr>
                <w:del w:id="114" w:author="Katy Johnson" w:date="2020-08-21T12:50:00Z"/>
                <w:rFonts w:ascii="Arial" w:eastAsia="Times New Roman" w:hAnsi="Arial" w:cs="Arial"/>
                <w:noProof/>
                <w:lang w:val="en-US"/>
              </w:rPr>
            </w:pPr>
            <w:del w:id="115" w:author="Katy Johnson" w:date="2020-08-21T12:50:00Z">
              <w:r w:rsidDel="005665B9">
                <w:rPr>
                  <w:rFonts w:ascii="Arial" w:eastAsia="Times New Roman" w:hAnsi="Arial" w:cs="Arial"/>
                  <w:noProof/>
                  <w:lang w:val="en-US"/>
                </w:rPr>
                <w:delText xml:space="preserve">Limited staff allowed back at school. </w:delText>
              </w:r>
            </w:del>
          </w:p>
          <w:p w14:paraId="51EB99A4" w14:textId="5CAD330A" w:rsidR="00207E1F" w:rsidRDefault="008130FA" w:rsidP="00207E1F">
            <w:pPr>
              <w:numPr>
                <w:ilvl w:val="0"/>
                <w:numId w:val="33"/>
              </w:numPr>
              <w:overflowPunct w:val="0"/>
              <w:autoSpaceDE w:val="0"/>
              <w:autoSpaceDN w:val="0"/>
              <w:adjustRightInd w:val="0"/>
              <w:contextualSpacing/>
              <w:textAlignment w:val="baseline"/>
              <w:rPr>
                <w:ins w:id="116" w:author="Katy Johnson" w:date="2020-08-21T12:50:00Z"/>
                <w:rFonts w:ascii="Arial" w:eastAsia="Times New Roman" w:hAnsi="Arial" w:cs="Arial"/>
                <w:noProof/>
                <w:lang w:val="en-US"/>
              </w:rPr>
            </w:pPr>
            <w:r>
              <w:rPr>
                <w:rFonts w:ascii="Arial" w:eastAsia="Times New Roman" w:hAnsi="Arial" w:cs="Arial"/>
                <w:noProof/>
                <w:lang w:val="en-US"/>
              </w:rPr>
              <w:t xml:space="preserve">Caretaker to ensure that there are </w:t>
            </w:r>
            <w:r w:rsidR="00207E1F" w:rsidRPr="00207E1F">
              <w:rPr>
                <w:rFonts w:ascii="Arial" w:eastAsia="Times New Roman" w:hAnsi="Arial" w:cs="Arial"/>
                <w:noProof/>
                <w:lang w:val="en-US"/>
              </w:rPr>
              <w:t>santiser and wipes for shared equipment (hot water, photocopier, fridge</w:t>
            </w:r>
            <w:r w:rsidR="00832E65">
              <w:rPr>
                <w:rFonts w:ascii="Arial" w:eastAsia="Times New Roman" w:hAnsi="Arial" w:cs="Arial"/>
                <w:noProof/>
                <w:lang w:val="en-US"/>
              </w:rPr>
              <w:t>, telephones</w:t>
            </w:r>
            <w:r w:rsidR="00207E1F" w:rsidRPr="00207E1F">
              <w:rPr>
                <w:rFonts w:ascii="Arial" w:eastAsia="Times New Roman" w:hAnsi="Arial" w:cs="Arial"/>
                <w:noProof/>
                <w:lang w:val="en-US"/>
              </w:rPr>
              <w:t xml:space="preserve"> etc). </w:t>
            </w:r>
          </w:p>
          <w:p w14:paraId="7B8BFAC5" w14:textId="534FF08C" w:rsidR="005665B9" w:rsidRPr="00207E1F" w:rsidRDefault="005665B9" w:rsidP="00207E1F">
            <w:pPr>
              <w:numPr>
                <w:ilvl w:val="0"/>
                <w:numId w:val="33"/>
              </w:numPr>
              <w:overflowPunct w:val="0"/>
              <w:autoSpaceDE w:val="0"/>
              <w:autoSpaceDN w:val="0"/>
              <w:adjustRightInd w:val="0"/>
              <w:contextualSpacing/>
              <w:textAlignment w:val="baseline"/>
              <w:rPr>
                <w:rFonts w:ascii="Arial" w:eastAsia="Times New Roman" w:hAnsi="Arial" w:cs="Arial"/>
                <w:noProof/>
                <w:lang w:val="en-US"/>
              </w:rPr>
            </w:pPr>
            <w:ins w:id="117" w:author="Katy Johnson" w:date="2020-08-21T12:50:00Z">
              <w:r>
                <w:rPr>
                  <w:rFonts w:ascii="Arial" w:eastAsia="Times New Roman" w:hAnsi="Arial" w:cs="Arial"/>
                  <w:noProof/>
                  <w:lang w:val="en-US"/>
                </w:rPr>
                <w:t>Staff to adhere to bubbles</w:t>
              </w:r>
              <w:r w:rsidR="00C75137">
                <w:rPr>
                  <w:rFonts w:ascii="Arial" w:eastAsia="Times New Roman" w:hAnsi="Arial" w:cs="Arial"/>
                  <w:noProof/>
                  <w:lang w:val="en-US"/>
                </w:rPr>
                <w:t xml:space="preserve"> and stagger times to ensure they can remain in their bubbles</w:t>
              </w:r>
            </w:ins>
          </w:p>
          <w:p w14:paraId="56721419" w14:textId="289DE5B1" w:rsidR="00207E1F" w:rsidRPr="00207E1F" w:rsidRDefault="00207E1F" w:rsidP="0071546A">
            <w:pPr>
              <w:overflowPunct w:val="0"/>
              <w:autoSpaceDE w:val="0"/>
              <w:autoSpaceDN w:val="0"/>
              <w:adjustRightInd w:val="0"/>
              <w:ind w:left="360"/>
              <w:contextualSpacing/>
              <w:textAlignment w:val="baseline"/>
              <w:rPr>
                <w:rFonts w:ascii="Arial" w:eastAsia="Times New Roman" w:hAnsi="Arial" w:cs="Arial"/>
                <w:noProof/>
                <w:lang w:val="en-US"/>
              </w:rPr>
            </w:pPr>
          </w:p>
        </w:tc>
        <w:tc>
          <w:tcPr>
            <w:tcW w:w="1559" w:type="dxa"/>
          </w:tcPr>
          <w:p w14:paraId="7179F605" w14:textId="0F217EDC" w:rsidR="00207E1F" w:rsidRPr="00207E1F" w:rsidRDefault="00A417E4"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30" w:type="dxa"/>
          </w:tcPr>
          <w:p w14:paraId="6EE01014" w14:textId="02D3D6F1" w:rsidR="00207E1F" w:rsidRPr="00207E1F" w:rsidRDefault="002842BF"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08A2BBEB" w14:textId="77777777" w:rsidTr="50887D6E">
        <w:tc>
          <w:tcPr>
            <w:tcW w:w="473" w:type="dxa"/>
          </w:tcPr>
          <w:p w14:paraId="5FB45440"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2410F76A"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Are drop-off and pick-up procedures, in/out routes </w:t>
            </w:r>
            <w:r w:rsidRPr="00207E1F">
              <w:rPr>
                <w:rFonts w:ascii="Arial" w:eastAsia="Times New Roman" w:hAnsi="Arial" w:cs="Arial"/>
                <w:noProof/>
                <w:lang w:val="en-US"/>
              </w:rPr>
              <w:lastRenderedPageBreak/>
              <w:t>shared, understood and applied?</w:t>
            </w:r>
          </w:p>
        </w:tc>
        <w:tc>
          <w:tcPr>
            <w:tcW w:w="3828" w:type="dxa"/>
          </w:tcPr>
          <w:p w14:paraId="39F06105" w14:textId="56C80474" w:rsidR="00207E1F" w:rsidRPr="00207E1F" w:rsidRDefault="617766AA" w:rsidP="6C47C9E5">
            <w:pPr>
              <w:spacing w:line="259" w:lineRule="auto"/>
            </w:pPr>
            <w:r w:rsidRPr="6C47C9E5">
              <w:rPr>
                <w:rFonts w:ascii="Arial" w:eastAsia="Times New Roman" w:hAnsi="Arial" w:cs="Arial"/>
                <w:noProof/>
                <w:lang w:val="en-US"/>
              </w:rPr>
              <w:lastRenderedPageBreak/>
              <w:t>Yes</w:t>
            </w:r>
          </w:p>
        </w:tc>
        <w:tc>
          <w:tcPr>
            <w:tcW w:w="1559" w:type="dxa"/>
          </w:tcPr>
          <w:p w14:paraId="55C6C98B" w14:textId="62BA8902" w:rsidR="00207E1F" w:rsidRPr="00F53D28" w:rsidRDefault="00F53D28"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462EB356" w14:textId="13763F48" w:rsidR="00207E1F" w:rsidRPr="00207E1F" w:rsidRDefault="002842BF"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3BA01D83" w14:textId="77777777" w:rsidTr="50887D6E">
        <w:trPr>
          <w:trHeight w:val="660"/>
        </w:trPr>
        <w:tc>
          <w:tcPr>
            <w:tcW w:w="473" w:type="dxa"/>
          </w:tcPr>
          <w:p w14:paraId="660FD965"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0913EC49"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transit spaces (corridors), social zones (common rooms / playgrounds) configured to SD rules?</w:t>
            </w:r>
          </w:p>
        </w:tc>
        <w:tc>
          <w:tcPr>
            <w:tcW w:w="3828" w:type="dxa"/>
          </w:tcPr>
          <w:p w14:paraId="5CBF239F" w14:textId="007919A6"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del w:id="118" w:author="Katy Johnson" w:date="2020-08-21T12:51:00Z">
              <w:r w:rsidRPr="00207E1F" w:rsidDel="00C75137">
                <w:rPr>
                  <w:rFonts w:ascii="Arial" w:eastAsia="Times New Roman" w:hAnsi="Arial" w:cs="Arial"/>
                  <w:noProof/>
                  <w:lang w:val="en-US"/>
                </w:rPr>
                <w:delText>Implement one-way system</w:delText>
              </w:r>
              <w:r w:rsidR="00AC2E45" w:rsidDel="00C75137">
                <w:rPr>
                  <w:rFonts w:ascii="Arial" w:eastAsia="Times New Roman" w:hAnsi="Arial" w:cs="Arial"/>
                  <w:noProof/>
                  <w:lang w:val="en-US"/>
                </w:rPr>
                <w:delText xml:space="preserve">/ </w:delText>
              </w:r>
            </w:del>
            <w:r w:rsidR="00AC2E45">
              <w:rPr>
                <w:rFonts w:ascii="Arial" w:eastAsia="Times New Roman" w:hAnsi="Arial" w:cs="Arial"/>
                <w:noProof/>
                <w:lang w:val="en-US"/>
              </w:rPr>
              <w:t xml:space="preserve">2 metre </w:t>
            </w:r>
            <w:del w:id="119" w:author="Katy Johnson" w:date="2020-08-21T12:51:00Z">
              <w:r w:rsidR="00AC2E45" w:rsidDel="00C75137">
                <w:rPr>
                  <w:rFonts w:ascii="Arial" w:eastAsia="Times New Roman" w:hAnsi="Arial" w:cs="Arial"/>
                  <w:noProof/>
                  <w:lang w:val="en-US"/>
                </w:rPr>
                <w:delText>markings where applicable</w:delText>
              </w:r>
            </w:del>
            <w:ins w:id="120" w:author="Katy Johnson" w:date="2020-08-21T12:51:00Z">
              <w:r w:rsidR="00C75137">
                <w:rPr>
                  <w:rFonts w:ascii="Arial" w:eastAsia="Times New Roman" w:hAnsi="Arial" w:cs="Arial"/>
                  <w:noProof/>
                  <w:lang w:val="en-US"/>
                </w:rPr>
                <w:t>distancing</w:t>
              </w:r>
            </w:ins>
          </w:p>
        </w:tc>
        <w:tc>
          <w:tcPr>
            <w:tcW w:w="1559" w:type="dxa"/>
          </w:tcPr>
          <w:p w14:paraId="2BC66BA5" w14:textId="4B2C1529" w:rsidR="00207E1F" w:rsidRPr="00207E1F" w:rsidRDefault="00C143D4"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30" w:type="dxa"/>
          </w:tcPr>
          <w:p w14:paraId="761C6D75" w14:textId="0F700470" w:rsidR="00207E1F" w:rsidRPr="006F7DD2" w:rsidRDefault="006C6278"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3050712" w14:textId="77777777" w:rsidTr="50887D6E">
        <w:tc>
          <w:tcPr>
            <w:tcW w:w="473" w:type="dxa"/>
          </w:tcPr>
          <w:p w14:paraId="0898F5BF"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6F185AFA"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Do classrooms reflect SD layout, PPE, screening and regular cleaning rules?</w:t>
            </w:r>
          </w:p>
        </w:tc>
        <w:tc>
          <w:tcPr>
            <w:tcW w:w="3828" w:type="dxa"/>
          </w:tcPr>
          <w:p w14:paraId="14672AAD" w14:textId="14C78BA4" w:rsidR="00207E1F" w:rsidRPr="00207E1F" w:rsidRDefault="009D3D7F" w:rsidP="00207E1F">
            <w:pPr>
              <w:rPr>
                <w:rFonts w:ascii="Arial" w:eastAsia="Times New Roman" w:hAnsi="Arial" w:cs="Arial"/>
                <w:noProof/>
                <w:lang w:val="en-US"/>
              </w:rPr>
            </w:pPr>
            <w:r>
              <w:rPr>
                <w:rFonts w:ascii="Arial" w:eastAsia="Times New Roman" w:hAnsi="Arial" w:cs="Arial"/>
                <w:noProof/>
                <w:lang w:val="en-US"/>
              </w:rPr>
              <w:t xml:space="preserve">Yes. Caretaker to </w:t>
            </w:r>
            <w:r w:rsidR="00C5114C">
              <w:rPr>
                <w:rFonts w:ascii="Arial" w:eastAsia="Times New Roman" w:hAnsi="Arial" w:cs="Arial"/>
                <w:noProof/>
                <w:lang w:val="en-US"/>
              </w:rPr>
              <w:t xml:space="preserve">clean at break times. </w:t>
            </w:r>
          </w:p>
        </w:tc>
        <w:tc>
          <w:tcPr>
            <w:tcW w:w="1559" w:type="dxa"/>
          </w:tcPr>
          <w:p w14:paraId="54DCDA15" w14:textId="0983FA43" w:rsidR="00207E1F" w:rsidRPr="00207E1F" w:rsidRDefault="00C143D4"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37A72A0D" w14:textId="6D89991F" w:rsidR="00207E1F" w:rsidRPr="00207E1F" w:rsidRDefault="00BD4E0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FDE44BB" w14:textId="77777777" w:rsidTr="50887D6E">
        <w:tc>
          <w:tcPr>
            <w:tcW w:w="473" w:type="dxa"/>
          </w:tcPr>
          <w:p w14:paraId="12ED08EC"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2A7BEEDF"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rPr>
              <w:t>Have unnecessary items been removed from classrooms and other learning environments? (14.5.20)</w:t>
            </w:r>
          </w:p>
        </w:tc>
        <w:tc>
          <w:tcPr>
            <w:tcW w:w="3828" w:type="dxa"/>
          </w:tcPr>
          <w:p w14:paraId="6F87B022" w14:textId="4409CCEA" w:rsidR="00207E1F" w:rsidRPr="00207E1F" w:rsidRDefault="00C5114C" w:rsidP="00207E1F">
            <w:pPr>
              <w:rPr>
                <w:rFonts w:ascii="Arial" w:eastAsia="Times New Roman" w:hAnsi="Arial" w:cs="Arial"/>
                <w:noProof/>
                <w:lang w:val="en-US"/>
              </w:rPr>
            </w:pPr>
            <w:del w:id="121" w:author="Katy Johnson" w:date="2020-08-21T12:51:00Z">
              <w:r w:rsidDel="00EA4EF0">
                <w:rPr>
                  <w:rFonts w:ascii="Arial" w:eastAsia="Times New Roman" w:hAnsi="Arial" w:cs="Arial"/>
                  <w:noProof/>
                  <w:lang w:val="en-US"/>
                </w:rPr>
                <w:delText xml:space="preserve">Head and Caretaker to do this prior to school re-opening. </w:delText>
              </w:r>
            </w:del>
            <w:ins w:id="122" w:author="Katy Johnson" w:date="2020-08-21T12:51:00Z">
              <w:r w:rsidR="00EA4EF0">
                <w:rPr>
                  <w:rFonts w:ascii="Arial" w:eastAsia="Times New Roman" w:hAnsi="Arial" w:cs="Arial"/>
                  <w:noProof/>
                  <w:lang w:val="en-US"/>
                </w:rPr>
                <w:t>Teachers preparing individual classrooms within guidelines</w:t>
              </w:r>
            </w:ins>
          </w:p>
        </w:tc>
        <w:tc>
          <w:tcPr>
            <w:tcW w:w="1559" w:type="dxa"/>
          </w:tcPr>
          <w:p w14:paraId="437D015C" w14:textId="1A8F632C" w:rsidR="00207E1F" w:rsidRPr="00207E1F" w:rsidRDefault="00C143D4"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2DAA0DC0" w14:textId="48AA1E4E" w:rsidR="00207E1F" w:rsidRPr="00207E1F" w:rsidRDefault="00B32272"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391D4D6F" w14:textId="77777777" w:rsidTr="50887D6E">
        <w:tc>
          <w:tcPr>
            <w:tcW w:w="473" w:type="dxa"/>
          </w:tcPr>
          <w:p w14:paraId="3CFFACCD"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3794F97C"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rPr>
              <w:t>Are soft furnishings, soft toys and toys that are hard to clean been removed? (14.5.20)</w:t>
            </w:r>
          </w:p>
        </w:tc>
        <w:tc>
          <w:tcPr>
            <w:tcW w:w="3828" w:type="dxa"/>
          </w:tcPr>
          <w:p w14:paraId="6933C8AF" w14:textId="30D9C406" w:rsidR="00207E1F" w:rsidRPr="00C143D4" w:rsidRDefault="5EA54C73" w:rsidP="00207E1F">
            <w:pPr>
              <w:rPr>
                <w:rFonts w:ascii="Arial" w:eastAsia="Times New Roman" w:hAnsi="Arial" w:cs="Arial"/>
                <w:noProof/>
                <w:lang w:val="en-US"/>
              </w:rPr>
            </w:pPr>
            <w:r w:rsidRPr="00C143D4">
              <w:rPr>
                <w:rFonts w:ascii="Arial" w:eastAsia="Times New Roman" w:hAnsi="Arial" w:cs="Arial"/>
                <w:noProof/>
                <w:lang w:val="en-US"/>
              </w:rPr>
              <w:t xml:space="preserve">Staff room soft furnishings </w:t>
            </w:r>
            <w:r w:rsidR="3A5CCEB2" w:rsidRPr="00C143D4">
              <w:rPr>
                <w:rFonts w:ascii="Arial" w:eastAsia="Times New Roman" w:hAnsi="Arial" w:cs="Arial"/>
                <w:noProof/>
                <w:lang w:val="en-US"/>
              </w:rPr>
              <w:t>have been</w:t>
            </w:r>
            <w:r w:rsidRPr="00C143D4">
              <w:rPr>
                <w:rFonts w:ascii="Arial" w:eastAsia="Times New Roman" w:hAnsi="Arial" w:cs="Arial"/>
                <w:noProof/>
                <w:lang w:val="en-US"/>
              </w:rPr>
              <w:t xml:space="preserve"> packed away.  Will perform classroom review to ensure </w:t>
            </w:r>
            <w:r w:rsidR="6618B96F" w:rsidRPr="00C143D4">
              <w:rPr>
                <w:rFonts w:ascii="Arial" w:eastAsia="Times New Roman" w:hAnsi="Arial" w:cs="Arial"/>
                <w:noProof/>
                <w:lang w:val="en-US"/>
              </w:rPr>
              <w:t>shared equipment/furnishings removed as necessary</w:t>
            </w:r>
            <w:r w:rsidR="00C143D4">
              <w:rPr>
                <w:rFonts w:ascii="Arial" w:eastAsia="Times New Roman" w:hAnsi="Arial" w:cs="Arial"/>
                <w:noProof/>
                <w:lang w:val="en-US"/>
              </w:rPr>
              <w:t>, HUB will be cleared by ELSA</w:t>
            </w:r>
            <w:r w:rsidR="6618B96F" w:rsidRPr="00C143D4">
              <w:rPr>
                <w:rFonts w:ascii="Arial" w:eastAsia="Times New Roman" w:hAnsi="Arial" w:cs="Arial"/>
                <w:noProof/>
                <w:lang w:val="en-US"/>
              </w:rPr>
              <w:t>.</w:t>
            </w:r>
          </w:p>
        </w:tc>
        <w:tc>
          <w:tcPr>
            <w:tcW w:w="1559" w:type="dxa"/>
          </w:tcPr>
          <w:p w14:paraId="02A6DC16" w14:textId="0326436B" w:rsidR="00207E1F" w:rsidRPr="00207E1F" w:rsidRDefault="00C143D4" w:rsidP="00207E1F">
            <w:pPr>
              <w:rPr>
                <w:rFonts w:ascii="Arial" w:eastAsia="Times New Roman" w:hAnsi="Arial" w:cs="Arial"/>
                <w:noProof/>
                <w:sz w:val="20"/>
                <w:szCs w:val="20"/>
                <w:lang w:val="en-US"/>
              </w:rPr>
            </w:pPr>
            <w:r>
              <w:rPr>
                <w:rFonts w:ascii="Arial" w:eastAsia="Times New Roman" w:hAnsi="Arial" w:cs="Arial"/>
                <w:noProof/>
                <w:sz w:val="20"/>
                <w:szCs w:val="20"/>
                <w:lang w:val="en-US"/>
              </w:rPr>
              <w:t>YES</w:t>
            </w:r>
          </w:p>
        </w:tc>
        <w:tc>
          <w:tcPr>
            <w:tcW w:w="1730" w:type="dxa"/>
          </w:tcPr>
          <w:p w14:paraId="5655EACB" w14:textId="37EE3E61" w:rsidR="00207E1F" w:rsidRPr="00207E1F" w:rsidRDefault="004B228B"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5BBAE39" w14:textId="77777777" w:rsidTr="50887D6E">
        <w:tc>
          <w:tcPr>
            <w:tcW w:w="473" w:type="dxa"/>
          </w:tcPr>
          <w:p w14:paraId="34306415"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3F7C3B6B"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Can staff manage to deliver both in-School and remote learning, whilst in the transition phase?</w:t>
            </w:r>
          </w:p>
        </w:tc>
        <w:tc>
          <w:tcPr>
            <w:tcW w:w="3828" w:type="dxa"/>
          </w:tcPr>
          <w:p w14:paraId="1C003DC8" w14:textId="15A54041" w:rsidR="00207E1F" w:rsidRPr="00207E1F" w:rsidRDefault="00BC3902" w:rsidP="00207E1F">
            <w:pPr>
              <w:rPr>
                <w:rFonts w:ascii="Arial" w:eastAsia="Times New Roman" w:hAnsi="Arial" w:cs="Arial"/>
                <w:noProof/>
                <w:lang w:val="en-US"/>
              </w:rPr>
            </w:pPr>
            <w:ins w:id="123" w:author="Katy Johnson" w:date="2020-08-21T12:52:00Z">
              <w:r>
                <w:rPr>
                  <w:rFonts w:ascii="Arial" w:eastAsia="Times New Roman" w:hAnsi="Arial" w:cs="Arial"/>
                  <w:noProof/>
                  <w:lang w:val="en-US"/>
                </w:rPr>
                <w:t>N/A</w:t>
              </w:r>
            </w:ins>
            <w:del w:id="124" w:author="Katy Johnson" w:date="2020-08-21T12:52:00Z">
              <w:r w:rsidR="00BC3B21" w:rsidDel="00BC3902">
                <w:rPr>
                  <w:rFonts w:ascii="Arial" w:eastAsia="Times New Roman" w:hAnsi="Arial" w:cs="Arial"/>
                  <w:noProof/>
                  <w:lang w:val="en-US"/>
                </w:rPr>
                <w:delText xml:space="preserve">AdJ and IP to support both Y6 and </w:delText>
              </w:r>
              <w:r w:rsidR="00EE3E5E" w:rsidDel="00BC3902">
                <w:rPr>
                  <w:rFonts w:ascii="Arial" w:eastAsia="Times New Roman" w:hAnsi="Arial" w:cs="Arial"/>
                  <w:noProof/>
                  <w:lang w:val="en-US"/>
                </w:rPr>
                <w:delText xml:space="preserve">remote learning. </w:delText>
              </w:r>
            </w:del>
          </w:p>
        </w:tc>
        <w:tc>
          <w:tcPr>
            <w:tcW w:w="1559" w:type="dxa"/>
          </w:tcPr>
          <w:p w14:paraId="504EE730" w14:textId="5E75FFE1" w:rsidR="00207E1F" w:rsidRPr="00207E1F" w:rsidRDefault="00767440" w:rsidP="00207E1F">
            <w:pPr>
              <w:rPr>
                <w:rFonts w:ascii="Arial" w:eastAsia="Times New Roman" w:hAnsi="Arial" w:cs="Arial"/>
                <w:noProof/>
                <w:lang w:val="en-US"/>
              </w:rPr>
            </w:pPr>
            <w:del w:id="125" w:author="Katy Johnson" w:date="2020-08-21T12:52:00Z">
              <w:r w:rsidDel="00BC3902">
                <w:rPr>
                  <w:rFonts w:ascii="Arial" w:eastAsia="Times New Roman" w:hAnsi="Arial" w:cs="Arial"/>
                  <w:noProof/>
                  <w:lang w:val="en-US"/>
                </w:rPr>
                <w:delText>YES</w:delText>
              </w:r>
            </w:del>
            <w:ins w:id="126" w:author="Katy Johnson" w:date="2020-08-21T12:52:00Z">
              <w:r w:rsidR="00BC3902">
                <w:rPr>
                  <w:rFonts w:ascii="Arial" w:eastAsia="Times New Roman" w:hAnsi="Arial" w:cs="Arial"/>
                  <w:noProof/>
                  <w:lang w:val="en-US"/>
                </w:rPr>
                <w:t>N/A</w:t>
              </w:r>
            </w:ins>
          </w:p>
        </w:tc>
        <w:tc>
          <w:tcPr>
            <w:tcW w:w="1730" w:type="dxa"/>
          </w:tcPr>
          <w:p w14:paraId="7E080BDA" w14:textId="6FE640B7" w:rsidR="00207E1F" w:rsidRPr="00207E1F" w:rsidRDefault="004B228B" w:rsidP="00207E1F">
            <w:pPr>
              <w:rPr>
                <w:rFonts w:ascii="Arial" w:eastAsia="Times New Roman" w:hAnsi="Arial" w:cs="Arial"/>
                <w:noProof/>
                <w:lang w:val="en-US"/>
              </w:rPr>
            </w:pPr>
            <w:del w:id="127" w:author="Katy Johnson" w:date="2020-08-21T12:52:00Z">
              <w:r w:rsidDel="00BC3902">
                <w:rPr>
                  <w:rFonts w:ascii="Arial" w:eastAsia="Times New Roman" w:hAnsi="Arial" w:cs="Arial"/>
                  <w:noProof/>
                  <w:lang w:val="en-US"/>
                </w:rPr>
                <w:delText>Additional teaching staff for Yr 10</w:delText>
              </w:r>
            </w:del>
          </w:p>
        </w:tc>
      </w:tr>
      <w:tr w:rsidR="00207E1F" w:rsidRPr="00207E1F" w14:paraId="78F3DFD9" w14:textId="77777777" w:rsidTr="50887D6E">
        <w:tc>
          <w:tcPr>
            <w:tcW w:w="473" w:type="dxa"/>
          </w:tcPr>
          <w:p w14:paraId="5C177648"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0B217D21"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assemblies, break times, drop-off and collection times sufficiently well staggered?</w:t>
            </w:r>
          </w:p>
          <w:p w14:paraId="1ECA0DB8"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(14.5.20)</w:t>
            </w:r>
          </w:p>
        </w:tc>
        <w:tc>
          <w:tcPr>
            <w:tcW w:w="3828" w:type="dxa"/>
          </w:tcPr>
          <w:p w14:paraId="487CFE32" w14:textId="3F42912E" w:rsidR="00207E1F" w:rsidRPr="00207E1F" w:rsidRDefault="00EE3E5E" w:rsidP="00207E1F">
            <w:pPr>
              <w:rPr>
                <w:rFonts w:ascii="Arial" w:eastAsia="Times New Roman" w:hAnsi="Arial" w:cs="Arial"/>
                <w:noProof/>
                <w:lang w:val="en-US"/>
              </w:rPr>
            </w:pPr>
            <w:del w:id="128" w:author="Katy Johnson" w:date="2020-08-21T12:52:00Z">
              <w:r w:rsidDel="00BC3902">
                <w:rPr>
                  <w:rFonts w:ascii="Arial" w:eastAsia="Times New Roman" w:hAnsi="Arial" w:cs="Arial"/>
                  <w:noProof/>
                  <w:lang w:val="en-US"/>
                </w:rPr>
                <w:delText xml:space="preserve">No need due to paucity of numbers. </w:delText>
              </w:r>
            </w:del>
            <w:ins w:id="129" w:author="Katy Johnson" w:date="2020-08-21T12:52:00Z">
              <w:r w:rsidR="00BC3902">
                <w:rPr>
                  <w:rFonts w:ascii="Arial" w:eastAsia="Times New Roman" w:hAnsi="Arial" w:cs="Arial"/>
                  <w:noProof/>
                  <w:lang w:val="en-US"/>
                </w:rPr>
                <w:t>Staggered as required</w:t>
              </w:r>
            </w:ins>
          </w:p>
          <w:p w14:paraId="7E30A066" w14:textId="77777777" w:rsidR="00207E1F" w:rsidRPr="00207E1F" w:rsidRDefault="00207E1F" w:rsidP="00207E1F">
            <w:pPr>
              <w:rPr>
                <w:rFonts w:ascii="Arial" w:eastAsia="Times New Roman" w:hAnsi="Arial" w:cs="Arial"/>
                <w:noProof/>
                <w:lang w:val="en-US"/>
              </w:rPr>
            </w:pPr>
          </w:p>
        </w:tc>
        <w:tc>
          <w:tcPr>
            <w:tcW w:w="1559" w:type="dxa"/>
          </w:tcPr>
          <w:p w14:paraId="2A8659E6" w14:textId="674270FE" w:rsidR="00207E1F" w:rsidRPr="00207E1F" w:rsidRDefault="00767440" w:rsidP="00207E1F">
            <w:pPr>
              <w:rPr>
                <w:rFonts w:ascii="Arial" w:eastAsia="Times New Roman" w:hAnsi="Arial" w:cs="Arial"/>
                <w:noProof/>
                <w:lang w:val="en-US"/>
              </w:rPr>
            </w:pPr>
            <w:r>
              <w:rPr>
                <w:rFonts w:ascii="Arial" w:eastAsia="Times New Roman" w:hAnsi="Arial" w:cs="Arial"/>
                <w:noProof/>
                <w:lang w:val="en-US"/>
              </w:rPr>
              <w:t>N/A</w:t>
            </w:r>
          </w:p>
        </w:tc>
        <w:tc>
          <w:tcPr>
            <w:tcW w:w="1730" w:type="dxa"/>
          </w:tcPr>
          <w:p w14:paraId="7F33954E" w14:textId="6F4D8E7C" w:rsidR="00207E1F" w:rsidRPr="00207E1F" w:rsidRDefault="006B3D94" w:rsidP="00207E1F">
            <w:pPr>
              <w:rPr>
                <w:rFonts w:ascii="Arial" w:eastAsia="Times New Roman" w:hAnsi="Arial" w:cs="Arial"/>
                <w:noProof/>
                <w:lang w:val="en-US"/>
              </w:rPr>
            </w:pPr>
            <w:del w:id="130" w:author="Katy Johnson" w:date="2020-08-21T12:52:00Z">
              <w:r w:rsidDel="00BC3902">
                <w:rPr>
                  <w:rFonts w:ascii="Arial" w:eastAsia="Times New Roman" w:hAnsi="Arial" w:cs="Arial"/>
                  <w:noProof/>
                  <w:lang w:val="en-US"/>
                </w:rPr>
                <w:delText>Will be manageable for both year groups. Breaks will be staggered</w:delText>
              </w:r>
            </w:del>
          </w:p>
        </w:tc>
      </w:tr>
      <w:tr w:rsidR="00207E1F" w:rsidRPr="00207E1F" w14:paraId="21DBBB55" w14:textId="77777777" w:rsidTr="50887D6E">
        <w:tc>
          <w:tcPr>
            <w:tcW w:w="473" w:type="dxa"/>
          </w:tcPr>
          <w:p w14:paraId="3EDF7441"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1D7BB529" w14:textId="4C638AF9"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6C47C9E5">
              <w:rPr>
                <w:rFonts w:ascii="Arial" w:eastAsia="Times New Roman" w:hAnsi="Arial" w:cs="Arial"/>
                <w:noProof/>
                <w:lang w:val="en-US"/>
              </w:rPr>
              <w:t xml:space="preserve">Are meal times </w:t>
            </w:r>
            <w:r w:rsidR="4EFAF359" w:rsidRPr="6C47C9E5">
              <w:rPr>
                <w:rFonts w:ascii="Arial" w:eastAsia="Times New Roman" w:hAnsi="Arial" w:cs="Arial"/>
                <w:noProof/>
                <w:lang w:val="en-US"/>
              </w:rPr>
              <w:t>safely managed?</w:t>
            </w:r>
          </w:p>
        </w:tc>
        <w:tc>
          <w:tcPr>
            <w:tcW w:w="3828" w:type="dxa"/>
          </w:tcPr>
          <w:p w14:paraId="45D0A023" w14:textId="010BA92A" w:rsidR="00207E1F" w:rsidRPr="00207E1F" w:rsidRDefault="00C74294" w:rsidP="00207E1F">
            <w:pPr>
              <w:rPr>
                <w:rFonts w:ascii="Arial" w:eastAsia="Times New Roman" w:hAnsi="Arial" w:cs="Arial"/>
                <w:noProof/>
                <w:lang w:val="en-US"/>
              </w:rPr>
            </w:pPr>
            <w:r>
              <w:rPr>
                <w:rFonts w:ascii="Arial" w:eastAsia="Times New Roman" w:hAnsi="Arial" w:cs="Arial"/>
                <w:noProof/>
                <w:lang w:val="en-US"/>
              </w:rPr>
              <w:t xml:space="preserve">All children to </w:t>
            </w:r>
            <w:r w:rsidR="0037431C">
              <w:rPr>
                <w:rFonts w:ascii="Arial" w:eastAsia="Times New Roman" w:hAnsi="Arial" w:cs="Arial"/>
                <w:noProof/>
                <w:lang w:val="en-US"/>
              </w:rPr>
              <w:t>bring</w:t>
            </w:r>
            <w:r>
              <w:rPr>
                <w:rFonts w:ascii="Arial" w:eastAsia="Times New Roman" w:hAnsi="Arial" w:cs="Arial"/>
                <w:noProof/>
                <w:lang w:val="en-US"/>
              </w:rPr>
              <w:t xml:space="preserve"> lunchboxes. </w:t>
            </w:r>
            <w:r w:rsidR="00DB5EE3">
              <w:rPr>
                <w:rFonts w:ascii="Arial" w:eastAsia="Times New Roman" w:hAnsi="Arial" w:cs="Arial"/>
                <w:noProof/>
                <w:lang w:val="en-US"/>
              </w:rPr>
              <w:t>In-line with normal policy.</w:t>
            </w:r>
            <w:ins w:id="131" w:author="Katy Johnson" w:date="2020-08-21T12:52:00Z">
              <w:r w:rsidR="00BC3902">
                <w:rPr>
                  <w:rFonts w:ascii="Arial" w:eastAsia="Times New Roman" w:hAnsi="Arial" w:cs="Arial"/>
                  <w:noProof/>
                  <w:lang w:val="en-US"/>
                </w:rPr>
                <w:t xml:space="preserve">  Will eat in classrooms</w:t>
              </w:r>
            </w:ins>
          </w:p>
        </w:tc>
        <w:tc>
          <w:tcPr>
            <w:tcW w:w="1559" w:type="dxa"/>
          </w:tcPr>
          <w:p w14:paraId="6F9C33D5" w14:textId="357A7C70" w:rsidR="00207E1F" w:rsidRPr="00207E1F" w:rsidRDefault="00767440"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567D5967" w14:textId="0559A617" w:rsidR="00207E1F" w:rsidRPr="00207E1F" w:rsidRDefault="006B3D94"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4698589F" w14:textId="77777777" w:rsidTr="50887D6E">
        <w:tc>
          <w:tcPr>
            <w:tcW w:w="473" w:type="dxa"/>
          </w:tcPr>
          <w:p w14:paraId="05AE6979"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0F110646"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rPr>
              <w:t>What are the risks of providing breakfast and after School clubs? (14.5.20)</w:t>
            </w:r>
          </w:p>
        </w:tc>
        <w:tc>
          <w:tcPr>
            <w:tcW w:w="3828" w:type="dxa"/>
          </w:tcPr>
          <w:p w14:paraId="1B2A7191" w14:textId="3D137F16" w:rsidR="00207E1F" w:rsidRPr="00207E1F" w:rsidRDefault="00BC3902" w:rsidP="00207E1F">
            <w:pPr>
              <w:numPr>
                <w:ilvl w:val="0"/>
                <w:numId w:val="34"/>
              </w:numPr>
              <w:overflowPunct w:val="0"/>
              <w:autoSpaceDE w:val="0"/>
              <w:autoSpaceDN w:val="0"/>
              <w:adjustRightInd w:val="0"/>
              <w:contextualSpacing/>
              <w:textAlignment w:val="baseline"/>
              <w:rPr>
                <w:rFonts w:ascii="Arial" w:eastAsia="Times New Roman" w:hAnsi="Arial" w:cs="Arial"/>
                <w:noProof/>
                <w:lang w:val="en-US"/>
              </w:rPr>
            </w:pPr>
            <w:ins w:id="132" w:author="Katy Johnson" w:date="2020-08-21T12:53:00Z">
              <w:r>
                <w:rPr>
                  <w:rFonts w:ascii="Arial" w:eastAsia="Times New Roman" w:hAnsi="Arial" w:cs="Arial"/>
                  <w:noProof/>
                  <w:lang w:val="en-US"/>
                </w:rPr>
                <w:t xml:space="preserve">Individual risk assessments to be carried when requirements known </w:t>
              </w:r>
            </w:ins>
            <w:del w:id="133" w:author="Katy Johnson" w:date="2020-08-21T12:53:00Z">
              <w:r w:rsidR="00207E1F" w:rsidRPr="00207E1F" w:rsidDel="00BC3902">
                <w:rPr>
                  <w:rFonts w:ascii="Arial" w:eastAsia="Times New Roman" w:hAnsi="Arial" w:cs="Arial"/>
                  <w:noProof/>
                  <w:lang w:val="en-US"/>
                </w:rPr>
                <w:delText>No before or after school provision from 1</w:delText>
              </w:r>
              <w:r w:rsidR="00207E1F" w:rsidRPr="00207E1F" w:rsidDel="00BC3902">
                <w:rPr>
                  <w:rFonts w:ascii="Arial" w:eastAsia="Times New Roman" w:hAnsi="Arial" w:cs="Arial"/>
                  <w:noProof/>
                  <w:vertAlign w:val="superscript"/>
                  <w:lang w:val="en-US"/>
                </w:rPr>
                <w:delText>st</w:delText>
              </w:r>
              <w:r w:rsidR="00207E1F" w:rsidRPr="00207E1F" w:rsidDel="00BC3902">
                <w:rPr>
                  <w:rFonts w:ascii="Arial" w:eastAsia="Times New Roman" w:hAnsi="Arial" w:cs="Arial"/>
                  <w:noProof/>
                  <w:lang w:val="en-US"/>
                </w:rPr>
                <w:delText xml:space="preserve"> June (suspended services)</w:delText>
              </w:r>
            </w:del>
          </w:p>
        </w:tc>
        <w:tc>
          <w:tcPr>
            <w:tcW w:w="1559" w:type="dxa"/>
          </w:tcPr>
          <w:p w14:paraId="46537BC0" w14:textId="1C9E43E6" w:rsidR="00207E1F" w:rsidRPr="00207E1F" w:rsidRDefault="00F55546" w:rsidP="00207E1F">
            <w:pPr>
              <w:rPr>
                <w:rFonts w:ascii="Arial" w:eastAsia="Times New Roman" w:hAnsi="Arial" w:cs="Arial"/>
                <w:noProof/>
                <w:lang w:val="en-US"/>
              </w:rPr>
            </w:pPr>
            <w:r>
              <w:rPr>
                <w:rFonts w:ascii="Arial" w:eastAsia="Times New Roman" w:hAnsi="Arial" w:cs="Arial"/>
                <w:noProof/>
                <w:lang w:val="en-US"/>
              </w:rPr>
              <w:t>N/A</w:t>
            </w:r>
          </w:p>
        </w:tc>
        <w:tc>
          <w:tcPr>
            <w:tcW w:w="1730" w:type="dxa"/>
          </w:tcPr>
          <w:p w14:paraId="0BBF57CF" w14:textId="097D4475" w:rsidR="00207E1F" w:rsidRPr="00207E1F" w:rsidRDefault="00817542" w:rsidP="00207E1F">
            <w:pPr>
              <w:rPr>
                <w:rFonts w:ascii="Arial" w:eastAsia="Times New Roman" w:hAnsi="Arial" w:cs="Arial"/>
                <w:noProof/>
                <w:lang w:val="en-US"/>
              </w:rPr>
            </w:pPr>
            <w:r>
              <w:rPr>
                <w:rFonts w:ascii="Arial" w:eastAsia="Times New Roman" w:hAnsi="Arial" w:cs="Arial"/>
                <w:noProof/>
                <w:lang w:val="en-US"/>
              </w:rPr>
              <w:t>N/A</w:t>
            </w:r>
          </w:p>
        </w:tc>
      </w:tr>
      <w:tr w:rsidR="00207E1F" w:rsidRPr="00207E1F" w14:paraId="1264A2EE" w14:textId="77777777" w:rsidTr="50887D6E">
        <w:tc>
          <w:tcPr>
            <w:tcW w:w="473" w:type="dxa"/>
          </w:tcPr>
          <w:p w14:paraId="5D8C9CFC"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766F457D"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What vulnerable staff and children are in School / home, is medical advice being followed and are they properly supported? (14.5.20)</w:t>
            </w:r>
          </w:p>
        </w:tc>
        <w:tc>
          <w:tcPr>
            <w:tcW w:w="3828" w:type="dxa"/>
          </w:tcPr>
          <w:p w14:paraId="25C9B35D" w14:textId="6DA9544F" w:rsidR="00207E1F" w:rsidRPr="0022327D" w:rsidRDefault="00207E1F" w:rsidP="00207E1F">
            <w:pPr>
              <w:numPr>
                <w:ilvl w:val="0"/>
                <w:numId w:val="34"/>
              </w:numPr>
              <w:overflowPunct w:val="0"/>
              <w:autoSpaceDE w:val="0"/>
              <w:autoSpaceDN w:val="0"/>
              <w:adjustRightInd w:val="0"/>
              <w:contextualSpacing/>
              <w:textAlignment w:val="baseline"/>
              <w:rPr>
                <w:rFonts w:ascii="Arial" w:eastAsia="Times New Roman" w:hAnsi="Arial" w:cs="Arial"/>
                <w:noProof/>
                <w:lang w:val="en-US"/>
              </w:rPr>
            </w:pPr>
            <w:del w:id="134" w:author="Katy Johnson" w:date="2020-08-21T12:53:00Z">
              <w:r w:rsidRPr="0022327D" w:rsidDel="00520000">
                <w:rPr>
                  <w:rFonts w:ascii="Arial" w:eastAsia="Times New Roman" w:hAnsi="Arial" w:cs="Arial"/>
                  <w:noProof/>
                  <w:lang w:val="en-US"/>
                </w:rPr>
                <w:delText xml:space="preserve">Bursar </w:delText>
              </w:r>
              <w:r w:rsidR="00010CA0" w:rsidRPr="0022327D" w:rsidDel="00520000">
                <w:rPr>
                  <w:rFonts w:ascii="Arial" w:eastAsia="Times New Roman" w:hAnsi="Arial" w:cs="Arial"/>
                  <w:noProof/>
                  <w:lang w:val="en-US"/>
                </w:rPr>
                <w:delText>sent s</w:delText>
              </w:r>
            </w:del>
            <w:ins w:id="135" w:author="Katy Johnson" w:date="2020-08-21T12:53:00Z">
              <w:r w:rsidR="00520000">
                <w:rPr>
                  <w:rFonts w:ascii="Arial" w:eastAsia="Times New Roman" w:hAnsi="Arial" w:cs="Arial"/>
                  <w:noProof/>
                  <w:lang w:val="en-US"/>
                </w:rPr>
                <w:t>S</w:t>
              </w:r>
            </w:ins>
            <w:r w:rsidR="00010CA0" w:rsidRPr="0022327D">
              <w:rPr>
                <w:rFonts w:ascii="Arial" w:eastAsia="Times New Roman" w:hAnsi="Arial" w:cs="Arial"/>
                <w:noProof/>
                <w:lang w:val="en-US"/>
              </w:rPr>
              <w:t>taff declaration</w:t>
            </w:r>
            <w:r w:rsidR="00EF57F6" w:rsidRPr="0022327D">
              <w:rPr>
                <w:rFonts w:ascii="Arial" w:eastAsia="Times New Roman" w:hAnsi="Arial" w:cs="Arial"/>
                <w:noProof/>
                <w:lang w:val="en-US"/>
              </w:rPr>
              <w:t xml:space="preserve"> and </w:t>
            </w:r>
            <w:r w:rsidR="00F36448" w:rsidRPr="0022327D">
              <w:rPr>
                <w:rFonts w:ascii="Arial" w:eastAsia="Times New Roman" w:hAnsi="Arial" w:cs="Arial"/>
                <w:noProof/>
                <w:lang w:val="en-US"/>
              </w:rPr>
              <w:t xml:space="preserve">responses </w:t>
            </w:r>
            <w:r w:rsidR="00EF57F6" w:rsidRPr="0022327D">
              <w:rPr>
                <w:rFonts w:ascii="Arial" w:eastAsia="Times New Roman" w:hAnsi="Arial" w:cs="Arial"/>
                <w:noProof/>
                <w:lang w:val="en-US"/>
              </w:rPr>
              <w:t>being monitored</w:t>
            </w:r>
            <w:r w:rsidRPr="0022327D">
              <w:rPr>
                <w:rFonts w:ascii="Arial" w:eastAsia="Times New Roman" w:hAnsi="Arial" w:cs="Arial"/>
                <w:noProof/>
                <w:lang w:val="en-US"/>
              </w:rPr>
              <w:t>.</w:t>
            </w:r>
            <w:ins w:id="136" w:author="Katy Johnson" w:date="2020-08-21T12:53:00Z">
              <w:r w:rsidR="00520000">
                <w:rPr>
                  <w:rFonts w:ascii="Arial" w:eastAsia="Times New Roman" w:hAnsi="Arial" w:cs="Arial"/>
                  <w:noProof/>
                  <w:lang w:val="en-US"/>
                </w:rPr>
                <w:t xml:space="preserve"> Update to be done for 1/9/2020</w:t>
              </w:r>
            </w:ins>
          </w:p>
          <w:p w14:paraId="4EC884AB" w14:textId="77777777" w:rsidR="00207E1F" w:rsidRPr="0022327D" w:rsidRDefault="002453C7" w:rsidP="00207E1F">
            <w:pPr>
              <w:numPr>
                <w:ilvl w:val="0"/>
                <w:numId w:val="34"/>
              </w:numPr>
              <w:overflowPunct w:val="0"/>
              <w:autoSpaceDE w:val="0"/>
              <w:autoSpaceDN w:val="0"/>
              <w:adjustRightInd w:val="0"/>
              <w:contextualSpacing/>
              <w:textAlignment w:val="baseline"/>
              <w:rPr>
                <w:rFonts w:ascii="Arial" w:eastAsia="Times New Roman" w:hAnsi="Arial" w:cs="Arial"/>
                <w:noProof/>
                <w:lang w:val="en-US"/>
              </w:rPr>
            </w:pPr>
            <w:r w:rsidRPr="0022327D">
              <w:rPr>
                <w:rFonts w:ascii="Arial" w:eastAsia="Times New Roman" w:hAnsi="Arial" w:cs="Arial"/>
                <w:noProof/>
                <w:lang w:val="en-US"/>
              </w:rPr>
              <w:t>Pupils will be covered by declaration to determine any new factors</w:t>
            </w:r>
            <w:r w:rsidR="006E6BDE" w:rsidRPr="0022327D">
              <w:rPr>
                <w:rFonts w:ascii="Arial" w:eastAsia="Times New Roman" w:hAnsi="Arial" w:cs="Arial"/>
                <w:noProof/>
                <w:lang w:val="en-US"/>
              </w:rPr>
              <w:t>.</w:t>
            </w:r>
            <w:r w:rsidR="00DE534B" w:rsidRPr="0022327D">
              <w:rPr>
                <w:rFonts w:ascii="Arial" w:eastAsia="Times New Roman" w:hAnsi="Arial" w:cs="Arial"/>
                <w:noProof/>
                <w:lang w:val="en-US"/>
              </w:rPr>
              <w:t xml:space="preserve"> </w:t>
            </w:r>
          </w:p>
          <w:p w14:paraId="45F2C071" w14:textId="06BA82A0" w:rsidR="00F36448" w:rsidRPr="0022327D" w:rsidRDefault="00F36448" w:rsidP="00207E1F">
            <w:pPr>
              <w:numPr>
                <w:ilvl w:val="0"/>
                <w:numId w:val="34"/>
              </w:numPr>
              <w:overflowPunct w:val="0"/>
              <w:autoSpaceDE w:val="0"/>
              <w:autoSpaceDN w:val="0"/>
              <w:adjustRightInd w:val="0"/>
              <w:contextualSpacing/>
              <w:textAlignment w:val="baseline"/>
              <w:rPr>
                <w:rFonts w:ascii="Arial" w:eastAsia="Times New Roman" w:hAnsi="Arial" w:cs="Arial"/>
                <w:noProof/>
                <w:lang w:val="en-US"/>
              </w:rPr>
            </w:pPr>
            <w:r w:rsidRPr="0022327D">
              <w:rPr>
                <w:rFonts w:ascii="Arial" w:eastAsia="Times New Roman" w:hAnsi="Arial" w:cs="Arial"/>
                <w:noProof/>
                <w:lang w:val="en-US"/>
              </w:rPr>
              <w:lastRenderedPageBreak/>
              <w:t>Support is in place for those with identified needs.</w:t>
            </w:r>
          </w:p>
        </w:tc>
        <w:tc>
          <w:tcPr>
            <w:tcW w:w="1559" w:type="dxa"/>
          </w:tcPr>
          <w:p w14:paraId="0CCD77BC" w14:textId="1A1B509C" w:rsidR="00207E1F" w:rsidRPr="00207E1F" w:rsidRDefault="0022327D" w:rsidP="00207E1F">
            <w:pPr>
              <w:rPr>
                <w:rFonts w:ascii="Arial" w:eastAsia="Times New Roman" w:hAnsi="Arial" w:cs="Arial"/>
                <w:noProof/>
                <w:lang w:val="en-US"/>
              </w:rPr>
            </w:pPr>
            <w:r>
              <w:rPr>
                <w:rFonts w:ascii="Arial" w:eastAsia="Times New Roman" w:hAnsi="Arial" w:cs="Arial"/>
                <w:noProof/>
                <w:lang w:val="en-US"/>
              </w:rPr>
              <w:lastRenderedPageBreak/>
              <w:t>Reasonable measures in place</w:t>
            </w:r>
          </w:p>
        </w:tc>
        <w:tc>
          <w:tcPr>
            <w:tcW w:w="1730" w:type="dxa"/>
          </w:tcPr>
          <w:p w14:paraId="4177221E" w14:textId="0F34825E" w:rsidR="00207E1F" w:rsidRPr="00207E1F" w:rsidRDefault="00817542"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4EF8AC1D" w14:textId="77777777" w:rsidTr="50887D6E">
        <w:tc>
          <w:tcPr>
            <w:tcW w:w="473" w:type="dxa"/>
          </w:tcPr>
          <w:p w14:paraId="39CB499F"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46D42557"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rPr>
              <w:t>Is pupil and staff mental health and wellbeing properly considered with individual needs identified and supported? (14.5.20)</w:t>
            </w:r>
          </w:p>
        </w:tc>
        <w:tc>
          <w:tcPr>
            <w:tcW w:w="3828" w:type="dxa"/>
          </w:tcPr>
          <w:p w14:paraId="3DDD09C3" w14:textId="77777777" w:rsidR="00207E1F" w:rsidRPr="009113FC" w:rsidRDefault="00944841"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9113FC">
              <w:rPr>
                <w:rFonts w:ascii="Arial" w:eastAsia="Times New Roman" w:hAnsi="Arial" w:cs="Arial"/>
                <w:noProof/>
                <w:lang w:val="en-US"/>
              </w:rPr>
              <w:t xml:space="preserve">Regular bulletins added to weekly staff email. </w:t>
            </w:r>
          </w:p>
          <w:p w14:paraId="72053B88" w14:textId="23844A29" w:rsidR="00944841" w:rsidRPr="009113FC" w:rsidRDefault="00944841"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9113FC">
              <w:rPr>
                <w:rFonts w:ascii="Arial" w:eastAsia="Times New Roman" w:hAnsi="Arial" w:cs="Arial"/>
                <w:noProof/>
                <w:lang w:val="en-US"/>
              </w:rPr>
              <w:t>Head to contact ELSA for further suggestio</w:t>
            </w:r>
            <w:r w:rsidR="00E15C5C" w:rsidRPr="009113FC">
              <w:rPr>
                <w:rFonts w:ascii="Arial" w:eastAsia="Times New Roman" w:hAnsi="Arial" w:cs="Arial"/>
                <w:noProof/>
                <w:lang w:val="en-US"/>
              </w:rPr>
              <w:t xml:space="preserve">ns. </w:t>
            </w:r>
          </w:p>
          <w:p w14:paraId="251DBA26" w14:textId="3803A783" w:rsidR="00FA3FD2" w:rsidRPr="009113FC" w:rsidRDefault="53783432"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9113FC">
              <w:rPr>
                <w:rFonts w:ascii="Arial" w:eastAsia="Times New Roman" w:hAnsi="Arial" w:cs="Arial"/>
                <w:noProof/>
                <w:lang w:val="en-US"/>
              </w:rPr>
              <w:t>Regular staff informal chat time slot once a week</w:t>
            </w:r>
            <w:r w:rsidR="009113FC" w:rsidRPr="009113FC">
              <w:rPr>
                <w:rFonts w:ascii="Arial" w:eastAsia="Times New Roman" w:hAnsi="Arial" w:cs="Arial"/>
                <w:noProof/>
                <w:lang w:val="en-US"/>
              </w:rPr>
              <w:t>.</w:t>
            </w:r>
            <w:r w:rsidRPr="009113FC">
              <w:rPr>
                <w:rFonts w:ascii="Arial" w:eastAsia="Times New Roman" w:hAnsi="Arial" w:cs="Arial"/>
                <w:noProof/>
                <w:lang w:val="en-US"/>
              </w:rPr>
              <w:t xml:space="preserve"> To bring together </w:t>
            </w:r>
            <w:r w:rsidR="1B21DF30" w:rsidRPr="009113FC">
              <w:rPr>
                <w:rFonts w:ascii="Arial" w:eastAsia="Times New Roman" w:hAnsi="Arial" w:cs="Arial"/>
                <w:noProof/>
                <w:lang w:val="en-US"/>
              </w:rPr>
              <w:t>remote and on-site staff.</w:t>
            </w:r>
          </w:p>
          <w:p w14:paraId="2BA0830A" w14:textId="77777777" w:rsidR="00C36E10" w:rsidRDefault="00C36E10" w:rsidP="00207E1F">
            <w:pPr>
              <w:numPr>
                <w:ilvl w:val="0"/>
                <w:numId w:val="35"/>
              </w:numPr>
              <w:overflowPunct w:val="0"/>
              <w:autoSpaceDE w:val="0"/>
              <w:autoSpaceDN w:val="0"/>
              <w:adjustRightInd w:val="0"/>
              <w:contextualSpacing/>
              <w:textAlignment w:val="baseline"/>
              <w:rPr>
                <w:ins w:id="137" w:author="Katy Johnson" w:date="2020-08-21T12:54:00Z"/>
                <w:rFonts w:ascii="Arial" w:eastAsia="Times New Roman" w:hAnsi="Arial" w:cs="Arial"/>
                <w:noProof/>
                <w:lang w:val="en-US"/>
              </w:rPr>
            </w:pPr>
            <w:r w:rsidRPr="009113FC">
              <w:rPr>
                <w:rFonts w:ascii="Arial" w:eastAsia="Times New Roman" w:hAnsi="Arial" w:cs="Arial"/>
                <w:noProof/>
                <w:lang w:val="en-US"/>
              </w:rPr>
              <w:t>Reiterate to all staff the</w:t>
            </w:r>
            <w:r w:rsidR="00AB0EEF" w:rsidRPr="009113FC">
              <w:rPr>
                <w:rFonts w:ascii="Arial" w:eastAsia="Times New Roman" w:hAnsi="Arial" w:cs="Arial"/>
                <w:noProof/>
                <w:lang w:val="en-US"/>
              </w:rPr>
              <w:t xml:space="preserve"> welfare</w:t>
            </w:r>
            <w:r w:rsidRPr="009113FC">
              <w:rPr>
                <w:rFonts w:ascii="Arial" w:eastAsia="Times New Roman" w:hAnsi="Arial" w:cs="Arial"/>
                <w:noProof/>
                <w:lang w:val="en-US"/>
              </w:rPr>
              <w:t xml:space="preserve"> </w:t>
            </w:r>
            <w:r w:rsidR="00AB0EEF" w:rsidRPr="009113FC">
              <w:rPr>
                <w:rFonts w:ascii="Arial" w:eastAsia="Times New Roman" w:hAnsi="Arial" w:cs="Arial"/>
                <w:noProof/>
                <w:lang w:val="en-US"/>
              </w:rPr>
              <w:t>support available to them.</w:t>
            </w:r>
          </w:p>
          <w:p w14:paraId="53A94682" w14:textId="05B3E382" w:rsidR="00A17727" w:rsidRPr="009113FC" w:rsidRDefault="00A17727"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ins w:id="138" w:author="Katy Johnson" w:date="2020-08-21T12:54:00Z">
              <w:r>
                <w:rPr>
                  <w:rFonts w:ascii="Arial" w:eastAsia="Times New Roman" w:hAnsi="Arial" w:cs="Arial"/>
                  <w:noProof/>
                  <w:lang w:val="en-US"/>
                </w:rPr>
                <w:t>Pupil support plan being put in place with further facilities being reviewed</w:t>
              </w:r>
            </w:ins>
          </w:p>
        </w:tc>
        <w:tc>
          <w:tcPr>
            <w:tcW w:w="1559" w:type="dxa"/>
          </w:tcPr>
          <w:p w14:paraId="2002C325" w14:textId="1D6C680C" w:rsidR="00207E1F" w:rsidRPr="00207E1F" w:rsidRDefault="009113FC"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250514B8" w14:textId="45EF7594" w:rsidR="00207E1F" w:rsidRPr="00207E1F" w:rsidRDefault="00472DC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5CA3AFE9" w14:textId="77777777" w:rsidTr="50887D6E">
        <w:tc>
          <w:tcPr>
            <w:tcW w:w="473" w:type="dxa"/>
          </w:tcPr>
          <w:p w14:paraId="34EFA323" w14:textId="77777777" w:rsidR="00207E1F" w:rsidRPr="00207E1F" w:rsidRDefault="00207E1F" w:rsidP="00207E1F">
            <w:pPr>
              <w:numPr>
                <w:ilvl w:val="0"/>
                <w:numId w:val="4"/>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788" w:type="dxa"/>
          </w:tcPr>
          <w:p w14:paraId="68523DF2"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Where activities have been re-scheduled is SD working and are the timings sufficient?</w:t>
            </w:r>
          </w:p>
        </w:tc>
        <w:tc>
          <w:tcPr>
            <w:tcW w:w="3828" w:type="dxa"/>
          </w:tcPr>
          <w:p w14:paraId="361F4AA6" w14:textId="22A29A0F" w:rsidR="00207E1F" w:rsidRPr="009113FC" w:rsidRDefault="00207E1F" w:rsidP="00207E1F">
            <w:pPr>
              <w:rPr>
                <w:rFonts w:ascii="Arial" w:eastAsia="Times New Roman" w:hAnsi="Arial" w:cs="Arial"/>
                <w:noProof/>
                <w:lang w:val="en-US"/>
              </w:rPr>
            </w:pPr>
            <w:r w:rsidRPr="009113FC">
              <w:rPr>
                <w:rFonts w:ascii="Arial" w:eastAsia="Times New Roman" w:hAnsi="Arial" w:cs="Arial"/>
                <w:noProof/>
                <w:lang w:val="en-US"/>
              </w:rPr>
              <w:t>H</w:t>
            </w:r>
            <w:r w:rsidR="3DF8A7CB" w:rsidRPr="009113FC">
              <w:rPr>
                <w:rFonts w:ascii="Arial" w:eastAsia="Times New Roman" w:hAnsi="Arial" w:cs="Arial"/>
                <w:noProof/>
                <w:lang w:val="en-US"/>
              </w:rPr>
              <w:t>ead</w:t>
            </w:r>
            <w:r w:rsidRPr="009113FC">
              <w:rPr>
                <w:rFonts w:ascii="Arial" w:eastAsia="Times New Roman" w:hAnsi="Arial" w:cs="Arial"/>
                <w:noProof/>
                <w:lang w:val="en-US"/>
              </w:rPr>
              <w:t xml:space="preserve"> to update</w:t>
            </w:r>
            <w:r w:rsidR="1A226E4D" w:rsidRPr="009113FC">
              <w:rPr>
                <w:rFonts w:ascii="Arial" w:eastAsia="Times New Roman" w:hAnsi="Arial" w:cs="Arial"/>
                <w:noProof/>
                <w:lang w:val="en-US"/>
              </w:rPr>
              <w:t xml:space="preserve"> where appropriate. </w:t>
            </w:r>
          </w:p>
        </w:tc>
        <w:tc>
          <w:tcPr>
            <w:tcW w:w="1559" w:type="dxa"/>
          </w:tcPr>
          <w:p w14:paraId="697FA50F" w14:textId="70E1FD7E" w:rsidR="00207E1F" w:rsidRPr="00207E1F" w:rsidRDefault="009113FC" w:rsidP="00207E1F">
            <w:pPr>
              <w:rPr>
                <w:rFonts w:ascii="Arial" w:eastAsia="Times New Roman" w:hAnsi="Arial" w:cs="Arial"/>
                <w:noProof/>
                <w:lang w:val="en-US"/>
              </w:rPr>
            </w:pPr>
            <w:r>
              <w:rPr>
                <w:rFonts w:ascii="Arial" w:eastAsia="Times New Roman" w:hAnsi="Arial" w:cs="Arial"/>
                <w:noProof/>
                <w:lang w:val="en-US"/>
              </w:rPr>
              <w:t>YES</w:t>
            </w:r>
          </w:p>
        </w:tc>
        <w:tc>
          <w:tcPr>
            <w:tcW w:w="1730" w:type="dxa"/>
          </w:tcPr>
          <w:p w14:paraId="60EC19B9" w14:textId="1618A346" w:rsidR="00207E1F" w:rsidRPr="00207E1F" w:rsidRDefault="00127A10" w:rsidP="00207E1F">
            <w:pPr>
              <w:rPr>
                <w:rFonts w:ascii="Arial" w:eastAsia="Times New Roman" w:hAnsi="Arial" w:cs="Arial"/>
                <w:noProof/>
                <w:lang w:val="en-US"/>
              </w:rPr>
            </w:pPr>
            <w:del w:id="139" w:author="Katy Johnson" w:date="2020-08-21T12:54:00Z">
              <w:r w:rsidDel="00DD3944">
                <w:rPr>
                  <w:rFonts w:ascii="Arial" w:eastAsia="Times New Roman" w:hAnsi="Arial" w:cs="Arial"/>
                  <w:noProof/>
                  <w:lang w:val="en-US"/>
                </w:rPr>
                <w:delText>All has worked well, no change to be made</w:delText>
              </w:r>
            </w:del>
          </w:p>
        </w:tc>
      </w:tr>
    </w:tbl>
    <w:p w14:paraId="0EA07875" w14:textId="50925B9D" w:rsidR="00207E1F" w:rsidRDefault="00207E1F" w:rsidP="00207E1F">
      <w:pPr>
        <w:rPr>
          <w:rFonts w:ascii="Arial" w:eastAsia="Times New Roman" w:hAnsi="Arial" w:cs="Arial"/>
          <w:b/>
          <w:noProof/>
          <w:lang w:val="en-US"/>
        </w:rPr>
      </w:pPr>
    </w:p>
    <w:p w14:paraId="19D16948" w14:textId="11C0C16E" w:rsidR="00127A10" w:rsidRDefault="00127A10" w:rsidP="00207E1F">
      <w:pPr>
        <w:rPr>
          <w:rFonts w:ascii="Arial" w:eastAsia="Times New Roman" w:hAnsi="Arial" w:cs="Arial"/>
          <w:b/>
          <w:noProof/>
          <w:lang w:val="en-US"/>
        </w:rPr>
      </w:pPr>
    </w:p>
    <w:p w14:paraId="2AC95D5F" w14:textId="77777777" w:rsidR="00127A10" w:rsidRPr="00207E1F" w:rsidRDefault="00127A10" w:rsidP="00207E1F">
      <w:pPr>
        <w:rPr>
          <w:rFonts w:ascii="Arial" w:eastAsia="Times New Roman" w:hAnsi="Arial" w:cs="Arial"/>
          <w:b/>
          <w:noProof/>
          <w:lang w:val="en-US"/>
        </w:rPr>
      </w:pPr>
    </w:p>
    <w:p w14:paraId="4DB91E4E" w14:textId="77777777" w:rsidR="00207E1F" w:rsidRPr="00207E1F" w:rsidRDefault="00207E1F" w:rsidP="00207E1F">
      <w:pPr>
        <w:rPr>
          <w:rFonts w:ascii="Arial" w:eastAsia="Times New Roman" w:hAnsi="Arial" w:cs="Arial"/>
          <w:b/>
          <w:noProof/>
          <w:color w:val="C00000"/>
          <w:sz w:val="28"/>
          <w:szCs w:val="28"/>
          <w:lang w:val="en-US"/>
        </w:rPr>
      </w:pPr>
      <w:r w:rsidRPr="00207E1F">
        <w:rPr>
          <w:rFonts w:ascii="Arial" w:eastAsia="Times New Roman" w:hAnsi="Arial" w:cs="Arial"/>
          <w:b/>
          <w:noProof/>
          <w:color w:val="C00000"/>
          <w:sz w:val="28"/>
          <w:szCs w:val="28"/>
          <w:lang w:val="en-US"/>
        </w:rPr>
        <w:t>d)</w:t>
      </w:r>
      <w:r w:rsidRPr="00207E1F">
        <w:rPr>
          <w:rFonts w:ascii="Arial" w:eastAsia="Times New Roman" w:hAnsi="Arial" w:cs="Arial"/>
          <w:b/>
          <w:noProof/>
          <w:color w:val="C00000"/>
          <w:sz w:val="28"/>
          <w:szCs w:val="28"/>
          <w:lang w:val="en-US"/>
        </w:rPr>
        <w:tab/>
        <w:t>Medical Risk Assessment in the COVID-19 Environment</w:t>
      </w:r>
    </w:p>
    <w:tbl>
      <w:tblPr>
        <w:tblStyle w:val="TableGrid"/>
        <w:tblW w:w="10150" w:type="dxa"/>
        <w:tblInd w:w="-318" w:type="dxa"/>
        <w:tblLayout w:type="fixed"/>
        <w:tblLook w:val="04A0" w:firstRow="1" w:lastRow="0" w:firstColumn="1" w:lastColumn="0" w:noHBand="0" w:noVBand="1"/>
      </w:tblPr>
      <w:tblGrid>
        <w:gridCol w:w="426"/>
        <w:gridCol w:w="2835"/>
        <w:gridCol w:w="3686"/>
        <w:gridCol w:w="1446"/>
        <w:gridCol w:w="1757"/>
      </w:tblGrid>
      <w:tr w:rsidR="00207E1F" w:rsidRPr="00207E1F" w14:paraId="54CA54DA" w14:textId="77777777" w:rsidTr="00C63CDB">
        <w:tc>
          <w:tcPr>
            <w:tcW w:w="426" w:type="dxa"/>
          </w:tcPr>
          <w:p w14:paraId="51CC7006" w14:textId="77777777" w:rsidR="00207E1F" w:rsidRPr="00207E1F" w:rsidRDefault="00207E1F" w:rsidP="00207E1F">
            <w:pPr>
              <w:jc w:val="center"/>
              <w:rPr>
                <w:rFonts w:ascii="Arial" w:eastAsia="Times New Roman" w:hAnsi="Arial" w:cs="Arial"/>
                <w:b/>
                <w:bCs/>
                <w:noProof/>
                <w:sz w:val="20"/>
                <w:szCs w:val="20"/>
                <w:lang w:val="en-US"/>
              </w:rPr>
            </w:pPr>
          </w:p>
        </w:tc>
        <w:tc>
          <w:tcPr>
            <w:tcW w:w="2835" w:type="dxa"/>
          </w:tcPr>
          <w:p w14:paraId="2AF28048"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Risk</w:t>
            </w:r>
          </w:p>
        </w:tc>
        <w:tc>
          <w:tcPr>
            <w:tcW w:w="3686" w:type="dxa"/>
          </w:tcPr>
          <w:p w14:paraId="3430056D"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Control Measures</w:t>
            </w:r>
          </w:p>
        </w:tc>
        <w:tc>
          <w:tcPr>
            <w:tcW w:w="1446" w:type="dxa"/>
          </w:tcPr>
          <w:p w14:paraId="314CF413"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Outcome</w:t>
            </w:r>
          </w:p>
        </w:tc>
        <w:tc>
          <w:tcPr>
            <w:tcW w:w="1757" w:type="dxa"/>
          </w:tcPr>
          <w:p w14:paraId="703C4FB2" w14:textId="77777777" w:rsidR="00207E1F" w:rsidRPr="00207E1F"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207E1F">
              <w:rPr>
                <w:rFonts w:ascii="Arial" w:eastAsia="Times New Roman" w:hAnsi="Arial" w:cs="Arial"/>
                <w:b/>
                <w:noProof/>
                <w:lang w:val="en-US"/>
              </w:rPr>
              <w:t>Remarks / Re-assessment</w:t>
            </w:r>
          </w:p>
        </w:tc>
      </w:tr>
      <w:tr w:rsidR="00207E1F" w:rsidRPr="00207E1F" w14:paraId="717F0E9F" w14:textId="77777777" w:rsidTr="00C63CDB">
        <w:tc>
          <w:tcPr>
            <w:tcW w:w="426" w:type="dxa"/>
          </w:tcPr>
          <w:p w14:paraId="71260C54"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5BB3EA40"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the science of risk understood e.g. less severe symptoms in adults, younger children less likely to become unwell, small class sizes will help? (14.5.20)</w:t>
            </w:r>
          </w:p>
        </w:tc>
        <w:tc>
          <w:tcPr>
            <w:tcW w:w="3686" w:type="dxa"/>
          </w:tcPr>
          <w:p w14:paraId="202E7D48" w14:textId="62C61147" w:rsidR="00207E1F" w:rsidRPr="00207E1F" w:rsidRDefault="00207E1F"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H</w:t>
            </w:r>
            <w:r w:rsidR="00471FB3">
              <w:rPr>
                <w:rFonts w:ascii="Arial" w:eastAsia="Times New Roman" w:hAnsi="Arial" w:cs="Arial"/>
                <w:noProof/>
                <w:lang w:val="en-US"/>
              </w:rPr>
              <w:t>ead</w:t>
            </w:r>
            <w:r w:rsidRPr="00207E1F">
              <w:rPr>
                <w:rFonts w:ascii="Arial" w:eastAsia="Times New Roman" w:hAnsi="Arial" w:cs="Arial"/>
                <w:noProof/>
                <w:lang w:val="en-US"/>
              </w:rPr>
              <w:t xml:space="preserve"> has advised staff via</w:t>
            </w:r>
            <w:r w:rsidR="00471FB3">
              <w:rPr>
                <w:rFonts w:ascii="Arial" w:eastAsia="Times New Roman" w:hAnsi="Arial" w:cs="Arial"/>
                <w:noProof/>
                <w:lang w:val="en-US"/>
              </w:rPr>
              <w:t xml:space="preserve"> email</w:t>
            </w:r>
            <w:r w:rsidRPr="00207E1F">
              <w:rPr>
                <w:rFonts w:ascii="Arial" w:eastAsia="Times New Roman" w:hAnsi="Arial" w:cs="Arial"/>
                <w:noProof/>
                <w:lang w:val="en-US"/>
              </w:rPr>
              <w:t xml:space="preserve"> communication</w:t>
            </w:r>
            <w:r w:rsidR="00471FB3">
              <w:rPr>
                <w:rFonts w:ascii="Arial" w:eastAsia="Times New Roman" w:hAnsi="Arial" w:cs="Arial"/>
                <w:noProof/>
                <w:lang w:val="en-US"/>
              </w:rPr>
              <w:t xml:space="preserve"> </w:t>
            </w:r>
            <w:del w:id="140" w:author="Katy Johnson" w:date="2020-08-21T12:54:00Z">
              <w:r w:rsidR="00471FB3" w:rsidDel="00DD3944">
                <w:rPr>
                  <w:rFonts w:ascii="Arial" w:eastAsia="Times New Roman" w:hAnsi="Arial" w:cs="Arial"/>
                  <w:noProof/>
                  <w:lang w:val="en-US"/>
                </w:rPr>
                <w:delText>and staff meeting</w:delText>
              </w:r>
              <w:r w:rsidR="00492BFE" w:rsidDel="00DD3944">
                <w:rPr>
                  <w:rFonts w:ascii="Arial" w:eastAsia="Times New Roman" w:hAnsi="Arial" w:cs="Arial"/>
                  <w:noProof/>
                  <w:lang w:val="en-US"/>
                </w:rPr>
                <w:delText xml:space="preserve"> 1</w:delText>
              </w:r>
              <w:r w:rsidRPr="00207E1F" w:rsidDel="00DD3944">
                <w:rPr>
                  <w:rFonts w:ascii="Arial" w:eastAsia="Times New Roman" w:hAnsi="Arial" w:cs="Arial"/>
                  <w:noProof/>
                  <w:lang w:val="en-US"/>
                </w:rPr>
                <w:delText>8</w:delText>
              </w:r>
              <w:r w:rsidRPr="00207E1F" w:rsidDel="00DD3944">
                <w:rPr>
                  <w:rFonts w:ascii="Arial" w:eastAsia="Times New Roman" w:hAnsi="Arial" w:cs="Arial"/>
                  <w:noProof/>
                  <w:vertAlign w:val="superscript"/>
                  <w:lang w:val="en-US"/>
                </w:rPr>
                <w:delText>th</w:delText>
              </w:r>
              <w:r w:rsidRPr="00207E1F" w:rsidDel="00DD3944">
                <w:rPr>
                  <w:rFonts w:ascii="Arial" w:eastAsia="Times New Roman" w:hAnsi="Arial" w:cs="Arial"/>
                  <w:noProof/>
                  <w:lang w:val="en-US"/>
                </w:rPr>
                <w:delText xml:space="preserve"> May</w:delText>
              </w:r>
            </w:del>
            <w:ins w:id="141" w:author="Katy Johnson" w:date="2020-08-21T12:55:00Z">
              <w:r w:rsidR="00DD3944">
                <w:rPr>
                  <w:rFonts w:ascii="Arial" w:eastAsia="Times New Roman" w:hAnsi="Arial" w:cs="Arial"/>
                  <w:noProof/>
                  <w:lang w:val="en-US"/>
                </w:rPr>
                <w:t>updated during INSET</w:t>
              </w:r>
            </w:ins>
          </w:p>
        </w:tc>
        <w:tc>
          <w:tcPr>
            <w:tcW w:w="1446" w:type="dxa"/>
          </w:tcPr>
          <w:p w14:paraId="3288F971" w14:textId="2493AFBF" w:rsidR="00207E1F" w:rsidRPr="00207E1F" w:rsidRDefault="003960CF"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4BD62610" w14:textId="1FA2F058" w:rsidR="00207E1F" w:rsidRPr="00207E1F" w:rsidRDefault="00A53529"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EC4A6EE" w14:textId="77777777" w:rsidTr="00C63CDB">
        <w:tc>
          <w:tcPr>
            <w:tcW w:w="426" w:type="dxa"/>
          </w:tcPr>
          <w:p w14:paraId="3260EFA9"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4BD6F0A6"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How effective are the hygiene rules? </w:t>
            </w:r>
            <w:r w:rsidRPr="00207E1F">
              <w:rPr>
                <w:rFonts w:ascii="Arial" w:eastAsia="Times New Roman" w:hAnsi="Arial" w:cs="Arial"/>
                <w:noProof/>
              </w:rPr>
              <w:t>Is “catch it, bin it, kill it” still publicised and applied? (14.5.20)</w:t>
            </w:r>
          </w:p>
        </w:tc>
        <w:tc>
          <w:tcPr>
            <w:tcW w:w="3686" w:type="dxa"/>
          </w:tcPr>
          <w:p w14:paraId="0FDAEA5F" w14:textId="58555E95" w:rsidR="00207E1F" w:rsidRPr="009113FC" w:rsidRDefault="00207E1F" w:rsidP="7921FBF8">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9113FC">
              <w:rPr>
                <w:rFonts w:ascii="Arial" w:eastAsia="Times New Roman" w:hAnsi="Arial" w:cs="Arial"/>
                <w:noProof/>
                <w:lang w:val="en-US"/>
              </w:rPr>
              <w:t>Yes</w:t>
            </w:r>
            <w:r w:rsidR="003960CF">
              <w:rPr>
                <w:rFonts w:ascii="Arial" w:eastAsia="Times New Roman" w:hAnsi="Arial" w:cs="Arial"/>
                <w:noProof/>
                <w:lang w:val="en-US"/>
              </w:rPr>
              <w:t xml:space="preserve"> – posters and reminders communicated</w:t>
            </w:r>
          </w:p>
        </w:tc>
        <w:tc>
          <w:tcPr>
            <w:tcW w:w="1446" w:type="dxa"/>
          </w:tcPr>
          <w:p w14:paraId="5C5DFEB9" w14:textId="7E780300" w:rsidR="00207E1F" w:rsidRPr="00207E1F" w:rsidRDefault="003960CF"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1D01F299" w14:textId="29D44906" w:rsidR="00207E1F" w:rsidRPr="00207E1F" w:rsidRDefault="00A53529"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90D03D8" w14:textId="77777777" w:rsidTr="00C63CDB">
        <w:tc>
          <w:tcPr>
            <w:tcW w:w="426" w:type="dxa"/>
          </w:tcPr>
          <w:p w14:paraId="0944E004"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3252AE21"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there anyone in addition supervising the normal first aid trained staff?</w:t>
            </w:r>
          </w:p>
        </w:tc>
        <w:tc>
          <w:tcPr>
            <w:tcW w:w="3686" w:type="dxa"/>
          </w:tcPr>
          <w:p w14:paraId="28EEF611" w14:textId="77777777" w:rsidR="00207E1F" w:rsidRPr="00207E1F" w:rsidRDefault="00207E1F"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First Aiders are the School Office staff and teaching staff, teaching assistants.</w:t>
            </w:r>
          </w:p>
          <w:p w14:paraId="7262A7FD" w14:textId="77777777" w:rsidR="00207E1F" w:rsidRPr="00207E1F" w:rsidRDefault="00207E1F" w:rsidP="00207E1F">
            <w:pPr>
              <w:numPr>
                <w:ilvl w:val="0"/>
                <w:numId w:val="35"/>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No further medical advisors present in the building.</w:t>
            </w:r>
          </w:p>
        </w:tc>
        <w:tc>
          <w:tcPr>
            <w:tcW w:w="1446" w:type="dxa"/>
          </w:tcPr>
          <w:p w14:paraId="4DD38F7E" w14:textId="2FCDFF6F" w:rsidR="00207E1F" w:rsidRPr="00207E1F" w:rsidRDefault="00A53529" w:rsidP="00207E1F">
            <w:pPr>
              <w:rPr>
                <w:rFonts w:ascii="Arial" w:eastAsia="Times New Roman" w:hAnsi="Arial" w:cs="Arial"/>
                <w:noProof/>
                <w:lang w:val="en-US"/>
              </w:rPr>
            </w:pPr>
            <w:r>
              <w:rPr>
                <w:rFonts w:ascii="Arial" w:eastAsia="Times New Roman" w:hAnsi="Arial" w:cs="Arial"/>
                <w:noProof/>
                <w:lang w:val="en-US"/>
              </w:rPr>
              <w:t>Reasonable Measures</w:t>
            </w:r>
          </w:p>
        </w:tc>
        <w:tc>
          <w:tcPr>
            <w:tcW w:w="1757" w:type="dxa"/>
          </w:tcPr>
          <w:p w14:paraId="4834B4E8" w14:textId="350B1FDC" w:rsidR="00207E1F" w:rsidRPr="00207E1F" w:rsidRDefault="00BF2051"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0091742F" w14:textId="77777777" w:rsidTr="00C63CDB">
        <w:tc>
          <w:tcPr>
            <w:tcW w:w="426" w:type="dxa"/>
          </w:tcPr>
          <w:p w14:paraId="73594DF5"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44109DB3"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Are there sufficient first aid trained staff to deal with temperature testing, </w:t>
            </w:r>
            <w:r w:rsidRPr="00207E1F">
              <w:rPr>
                <w:rFonts w:ascii="Arial" w:eastAsia="Times New Roman" w:hAnsi="Arial" w:cs="Arial"/>
                <w:noProof/>
                <w:lang w:val="en-US"/>
              </w:rPr>
              <w:lastRenderedPageBreak/>
              <w:t>isolating suspect COVID-19 cases, outside appointments and normal medical issues?</w:t>
            </w:r>
          </w:p>
        </w:tc>
        <w:tc>
          <w:tcPr>
            <w:tcW w:w="3686" w:type="dxa"/>
          </w:tcPr>
          <w:p w14:paraId="4C7EB2DE" w14:textId="23E13557" w:rsidR="00207E1F" w:rsidRPr="00207E1F" w:rsidRDefault="60EC14FF" w:rsidP="00207E1F">
            <w:pPr>
              <w:numPr>
                <w:ilvl w:val="0"/>
                <w:numId w:val="36"/>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lastRenderedPageBreak/>
              <w:t>AD/</w:t>
            </w:r>
            <w:r w:rsidR="0549A8F9" w:rsidRPr="6C47C9E5">
              <w:rPr>
                <w:rFonts w:ascii="Arial" w:eastAsia="Times New Roman" w:hAnsi="Arial" w:cs="Arial"/>
                <w:noProof/>
                <w:lang w:val="en-US"/>
              </w:rPr>
              <w:t>JP</w:t>
            </w:r>
            <w:r w:rsidRPr="6C47C9E5">
              <w:rPr>
                <w:rFonts w:ascii="Arial" w:eastAsia="Times New Roman" w:hAnsi="Arial" w:cs="Arial"/>
                <w:noProof/>
                <w:lang w:val="en-US"/>
              </w:rPr>
              <w:t xml:space="preserve"> </w:t>
            </w:r>
            <w:r w:rsidR="181A1E65" w:rsidRPr="6C47C9E5">
              <w:rPr>
                <w:rFonts w:ascii="Arial" w:eastAsia="Times New Roman" w:hAnsi="Arial" w:cs="Arial"/>
                <w:noProof/>
                <w:lang w:val="en-US"/>
              </w:rPr>
              <w:t xml:space="preserve">to lead on this. </w:t>
            </w:r>
            <w:r w:rsidR="00581C7A">
              <w:rPr>
                <w:rFonts w:ascii="Arial" w:eastAsia="Times New Roman" w:hAnsi="Arial" w:cs="Arial"/>
                <w:noProof/>
                <w:lang w:val="en-US"/>
              </w:rPr>
              <w:t>Other staff on site also trained</w:t>
            </w:r>
          </w:p>
          <w:p w14:paraId="33A0DC7F" w14:textId="77777777" w:rsidR="00207E1F" w:rsidRPr="00207E1F" w:rsidRDefault="00207E1F" w:rsidP="00207E1F">
            <w:pPr>
              <w:overflowPunct w:val="0"/>
              <w:autoSpaceDE w:val="0"/>
              <w:autoSpaceDN w:val="0"/>
              <w:adjustRightInd w:val="0"/>
              <w:contextualSpacing/>
              <w:textAlignment w:val="baseline"/>
              <w:rPr>
                <w:rFonts w:ascii="Arial" w:eastAsia="Times New Roman" w:hAnsi="Arial" w:cs="Arial"/>
                <w:noProof/>
                <w:lang w:val="en-US"/>
              </w:rPr>
            </w:pPr>
          </w:p>
        </w:tc>
        <w:tc>
          <w:tcPr>
            <w:tcW w:w="1446" w:type="dxa"/>
          </w:tcPr>
          <w:p w14:paraId="3D37B28D" w14:textId="0E59C7B9" w:rsidR="00207E1F" w:rsidRPr="00207E1F" w:rsidRDefault="00C458F5"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1CC9B0D4" w14:textId="58DEEE75" w:rsidR="00207E1F" w:rsidRPr="00207E1F" w:rsidRDefault="00BF205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5CAB933" w14:textId="77777777" w:rsidTr="00C63CDB">
        <w:tc>
          <w:tcPr>
            <w:tcW w:w="426" w:type="dxa"/>
          </w:tcPr>
          <w:p w14:paraId="6722E745"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410F24C0"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If temperature testing or taking other precautions that require new equipment, do operators have the appropriate training and has it been recorded? (14.5.20)</w:t>
            </w:r>
          </w:p>
        </w:tc>
        <w:tc>
          <w:tcPr>
            <w:tcW w:w="3686" w:type="dxa"/>
          </w:tcPr>
          <w:p w14:paraId="26F5E1B1" w14:textId="29381AFB" w:rsidR="00207E1F" w:rsidDel="00F463FD" w:rsidRDefault="00E548AE" w:rsidP="00207E1F">
            <w:pPr>
              <w:numPr>
                <w:ilvl w:val="0"/>
                <w:numId w:val="36"/>
              </w:numPr>
              <w:overflowPunct w:val="0"/>
              <w:autoSpaceDE w:val="0"/>
              <w:autoSpaceDN w:val="0"/>
              <w:adjustRightInd w:val="0"/>
              <w:contextualSpacing/>
              <w:textAlignment w:val="baseline"/>
              <w:rPr>
                <w:del w:id="142" w:author="Katy Johnson" w:date="2020-08-21T12:55:00Z"/>
                <w:rFonts w:ascii="Arial" w:eastAsia="Times New Roman" w:hAnsi="Arial" w:cs="Arial"/>
                <w:noProof/>
                <w:lang w:val="en-US"/>
              </w:rPr>
            </w:pPr>
            <w:del w:id="143" w:author="Katy Johnson" w:date="2020-08-21T12:55:00Z">
              <w:r w:rsidDel="00F463FD">
                <w:rPr>
                  <w:rFonts w:ascii="Arial" w:eastAsia="Times New Roman" w:hAnsi="Arial" w:cs="Arial"/>
                  <w:noProof/>
                  <w:lang w:val="en-US"/>
                </w:rPr>
                <w:delText>DK</w:delText>
              </w:r>
              <w:r w:rsidR="007D41A3" w:rsidDel="00F463FD">
                <w:rPr>
                  <w:rFonts w:ascii="Arial" w:eastAsia="Times New Roman" w:hAnsi="Arial" w:cs="Arial"/>
                  <w:noProof/>
                  <w:lang w:val="en-US"/>
                </w:rPr>
                <w:delText xml:space="preserve"> to record temperature of each st</w:delText>
              </w:r>
              <w:r w:rsidR="0021303C" w:rsidDel="00F463FD">
                <w:rPr>
                  <w:rFonts w:ascii="Arial" w:eastAsia="Times New Roman" w:hAnsi="Arial" w:cs="Arial"/>
                  <w:noProof/>
                  <w:lang w:val="en-US"/>
                </w:rPr>
                <w:delText>af</w:delText>
              </w:r>
              <w:r w:rsidR="007D41A3" w:rsidDel="00F463FD">
                <w:rPr>
                  <w:rFonts w:ascii="Arial" w:eastAsia="Times New Roman" w:hAnsi="Arial" w:cs="Arial"/>
                  <w:noProof/>
                  <w:lang w:val="en-US"/>
                </w:rPr>
                <w:delText>f and pu</w:delText>
              </w:r>
              <w:r w:rsidR="00C90179" w:rsidDel="00F463FD">
                <w:rPr>
                  <w:rFonts w:ascii="Arial" w:eastAsia="Times New Roman" w:hAnsi="Arial" w:cs="Arial"/>
                  <w:noProof/>
                  <w:lang w:val="en-US"/>
                </w:rPr>
                <w:delText>p</w:delText>
              </w:r>
              <w:r w:rsidR="007D41A3" w:rsidDel="00F463FD">
                <w:rPr>
                  <w:rFonts w:ascii="Arial" w:eastAsia="Times New Roman" w:hAnsi="Arial" w:cs="Arial"/>
                  <w:noProof/>
                  <w:lang w:val="en-US"/>
                </w:rPr>
                <w:delText xml:space="preserve">il member. </w:delText>
              </w:r>
            </w:del>
          </w:p>
          <w:p w14:paraId="164A79CD" w14:textId="77777777" w:rsidR="00080002" w:rsidRDefault="720314C9" w:rsidP="00207E1F">
            <w:pPr>
              <w:numPr>
                <w:ilvl w:val="0"/>
                <w:numId w:val="36"/>
              </w:numPr>
              <w:overflowPunct w:val="0"/>
              <w:autoSpaceDE w:val="0"/>
              <w:autoSpaceDN w:val="0"/>
              <w:adjustRightInd w:val="0"/>
              <w:contextualSpacing/>
              <w:textAlignment w:val="baseline"/>
              <w:rPr>
                <w:ins w:id="144" w:author="Katy Johnson" w:date="2020-08-21T12:55:00Z"/>
                <w:rFonts w:ascii="Arial" w:eastAsia="Times New Roman" w:hAnsi="Arial" w:cs="Arial"/>
                <w:noProof/>
                <w:lang w:val="en-US"/>
              </w:rPr>
            </w:pPr>
            <w:r w:rsidRPr="6C47C9E5">
              <w:rPr>
                <w:rFonts w:ascii="Arial" w:eastAsia="Times New Roman" w:hAnsi="Arial" w:cs="Arial"/>
                <w:noProof/>
                <w:lang w:val="en-US"/>
              </w:rPr>
              <w:t>Temperature testing equi</w:t>
            </w:r>
            <w:r w:rsidR="6CBD17B3" w:rsidRPr="6C47C9E5">
              <w:rPr>
                <w:rFonts w:ascii="Arial" w:eastAsia="Times New Roman" w:hAnsi="Arial" w:cs="Arial"/>
                <w:noProof/>
                <w:lang w:val="en-US"/>
              </w:rPr>
              <w:t>p</w:t>
            </w:r>
            <w:r w:rsidRPr="6C47C9E5">
              <w:rPr>
                <w:rFonts w:ascii="Arial" w:eastAsia="Times New Roman" w:hAnsi="Arial" w:cs="Arial"/>
                <w:noProof/>
                <w:lang w:val="en-US"/>
              </w:rPr>
              <w:t>ment will be sanitised in between each use.</w:t>
            </w:r>
          </w:p>
          <w:p w14:paraId="42905957" w14:textId="2DBEFF0D" w:rsidR="0062002D" w:rsidRPr="00207E1F" w:rsidRDefault="0062002D" w:rsidP="00207E1F">
            <w:pPr>
              <w:numPr>
                <w:ilvl w:val="0"/>
                <w:numId w:val="36"/>
              </w:numPr>
              <w:overflowPunct w:val="0"/>
              <w:autoSpaceDE w:val="0"/>
              <w:autoSpaceDN w:val="0"/>
              <w:adjustRightInd w:val="0"/>
              <w:contextualSpacing/>
              <w:textAlignment w:val="baseline"/>
              <w:rPr>
                <w:rFonts w:ascii="Arial" w:eastAsia="Times New Roman" w:hAnsi="Arial" w:cs="Arial"/>
                <w:noProof/>
                <w:lang w:val="en-US"/>
              </w:rPr>
            </w:pPr>
            <w:ins w:id="145" w:author="Katy Johnson" w:date="2020-08-21T12:55:00Z">
              <w:r>
                <w:rPr>
                  <w:rFonts w:ascii="Arial" w:eastAsia="Times New Roman" w:hAnsi="Arial" w:cs="Arial"/>
                  <w:noProof/>
                  <w:lang w:val="en-US"/>
                </w:rPr>
                <w:t>Visitors will be chec</w:t>
              </w:r>
            </w:ins>
            <w:ins w:id="146" w:author="Katy Johnson" w:date="2020-08-21T12:56:00Z">
              <w:r>
                <w:rPr>
                  <w:rFonts w:ascii="Arial" w:eastAsia="Times New Roman" w:hAnsi="Arial" w:cs="Arial"/>
                  <w:noProof/>
                  <w:lang w:val="en-US"/>
                </w:rPr>
                <w:t>ked</w:t>
              </w:r>
            </w:ins>
          </w:p>
        </w:tc>
        <w:tc>
          <w:tcPr>
            <w:tcW w:w="1446" w:type="dxa"/>
          </w:tcPr>
          <w:p w14:paraId="36C04855" w14:textId="2C15D667" w:rsidR="00207E1F" w:rsidRPr="00207E1F" w:rsidRDefault="00C458F5"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09A3A3AC" w14:textId="524929EB" w:rsidR="00207E1F" w:rsidRPr="00207E1F" w:rsidRDefault="00E548AE" w:rsidP="00207E1F">
            <w:pPr>
              <w:rPr>
                <w:rFonts w:ascii="Arial" w:eastAsia="Times New Roman" w:hAnsi="Arial" w:cs="Arial"/>
                <w:noProof/>
                <w:lang w:val="en-US"/>
              </w:rPr>
            </w:pPr>
            <w:r>
              <w:rPr>
                <w:rFonts w:ascii="Arial" w:eastAsia="Times New Roman" w:hAnsi="Arial" w:cs="Arial"/>
                <w:noProof/>
                <w:lang w:val="en-US"/>
              </w:rPr>
              <w:t>No change to process</w:t>
            </w:r>
          </w:p>
        </w:tc>
      </w:tr>
      <w:tr w:rsidR="00207E1F" w:rsidRPr="00207E1F" w14:paraId="2721A122" w14:textId="77777777" w:rsidTr="00C63CDB">
        <w:tc>
          <w:tcPr>
            <w:tcW w:w="426" w:type="dxa"/>
          </w:tcPr>
          <w:p w14:paraId="2D2FD0D1"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1E6A9BFF"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Have medical policy, procedures and appropriate response to spectrum of medical issues been revised and shared?</w:t>
            </w:r>
          </w:p>
        </w:tc>
        <w:tc>
          <w:tcPr>
            <w:tcW w:w="3686" w:type="dxa"/>
          </w:tcPr>
          <w:p w14:paraId="7AEF56B5" w14:textId="4C1CE976" w:rsidR="00207E1F" w:rsidRPr="00A668C2" w:rsidRDefault="00207E1F" w:rsidP="00207E1F">
            <w:pPr>
              <w:numPr>
                <w:ilvl w:val="0"/>
                <w:numId w:val="37"/>
              </w:numPr>
              <w:overflowPunct w:val="0"/>
              <w:autoSpaceDE w:val="0"/>
              <w:autoSpaceDN w:val="0"/>
              <w:adjustRightInd w:val="0"/>
              <w:contextualSpacing/>
              <w:textAlignment w:val="baseline"/>
              <w:rPr>
                <w:rFonts w:ascii="Arial" w:eastAsia="Times New Roman" w:hAnsi="Arial" w:cs="Arial"/>
                <w:noProof/>
                <w:lang w:val="en-US"/>
              </w:rPr>
            </w:pPr>
            <w:r w:rsidRPr="00A668C2">
              <w:rPr>
                <w:rFonts w:ascii="Arial" w:eastAsia="Times New Roman" w:hAnsi="Arial" w:cs="Arial"/>
                <w:noProof/>
                <w:lang w:val="en-US"/>
              </w:rPr>
              <w:t xml:space="preserve">Medical Needs Policy reviewed and </w:t>
            </w:r>
            <w:r w:rsidR="00A668C2">
              <w:rPr>
                <w:rFonts w:ascii="Arial" w:eastAsia="Times New Roman" w:hAnsi="Arial" w:cs="Arial"/>
                <w:noProof/>
                <w:lang w:val="en-US"/>
              </w:rPr>
              <w:t>added</w:t>
            </w:r>
            <w:r w:rsidR="00A668C2" w:rsidRPr="00A668C2">
              <w:rPr>
                <w:rFonts w:ascii="Arial" w:eastAsia="Times New Roman" w:hAnsi="Arial" w:cs="Arial"/>
                <w:noProof/>
                <w:lang w:val="en-US"/>
              </w:rPr>
              <w:t xml:space="preserve"> reference to COVID 19 policy</w:t>
            </w:r>
          </w:p>
        </w:tc>
        <w:tc>
          <w:tcPr>
            <w:tcW w:w="1446" w:type="dxa"/>
          </w:tcPr>
          <w:p w14:paraId="4ADE4C1F" w14:textId="2891F6F5" w:rsidR="00207E1F" w:rsidRPr="00207E1F" w:rsidRDefault="00A668C2"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4D1B3088" w14:textId="609BCBB6" w:rsidR="00207E1F" w:rsidRPr="00207E1F" w:rsidRDefault="00E548AE"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4C779F5" w14:textId="77777777" w:rsidTr="00C63CDB">
        <w:tc>
          <w:tcPr>
            <w:tcW w:w="426" w:type="dxa"/>
          </w:tcPr>
          <w:p w14:paraId="502F5304" w14:textId="77777777" w:rsidR="00207E1F" w:rsidRPr="00207E1F" w:rsidRDefault="00207E1F" w:rsidP="00207E1F">
            <w:pPr>
              <w:numPr>
                <w:ilvl w:val="0"/>
                <w:numId w:val="9"/>
              </w:numPr>
              <w:overflowPunct w:val="0"/>
              <w:autoSpaceDE w:val="0"/>
              <w:autoSpaceDN w:val="0"/>
              <w:adjustRightInd w:val="0"/>
              <w:textAlignment w:val="baseline"/>
              <w:rPr>
                <w:rFonts w:ascii="Arial" w:eastAsia="Times New Roman" w:hAnsi="Arial" w:cs="Arial"/>
                <w:noProof/>
                <w:sz w:val="20"/>
                <w:szCs w:val="20"/>
                <w:lang w:val="en-US"/>
              </w:rPr>
            </w:pPr>
          </w:p>
        </w:tc>
        <w:tc>
          <w:tcPr>
            <w:tcW w:w="2835" w:type="dxa"/>
          </w:tcPr>
          <w:p w14:paraId="4290AD19"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the medical room(s) properly equipped?</w:t>
            </w:r>
          </w:p>
        </w:tc>
        <w:tc>
          <w:tcPr>
            <w:tcW w:w="3686" w:type="dxa"/>
          </w:tcPr>
          <w:p w14:paraId="434D8075" w14:textId="77777777" w:rsidR="00207E1F" w:rsidRPr="00207E1F" w:rsidRDefault="00207E1F" w:rsidP="00207E1F">
            <w:pPr>
              <w:numPr>
                <w:ilvl w:val="0"/>
                <w:numId w:val="37"/>
              </w:num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School First Aid Room is fully equipped and will be used for non-Covid 19 suspected illness</w:t>
            </w:r>
          </w:p>
          <w:p w14:paraId="0F45E352" w14:textId="027B113C" w:rsidR="00207E1F" w:rsidRPr="00207E1F" w:rsidRDefault="00207E1F" w:rsidP="00207E1F">
            <w:pPr>
              <w:numPr>
                <w:ilvl w:val="0"/>
                <w:numId w:val="37"/>
              </w:num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Covid-19 symptomatic patients will be attended to in the </w:t>
            </w:r>
            <w:r w:rsidR="0021303C">
              <w:rPr>
                <w:rFonts w:ascii="Arial" w:eastAsia="Times New Roman" w:hAnsi="Arial" w:cs="Arial"/>
                <w:noProof/>
                <w:lang w:val="en-US"/>
              </w:rPr>
              <w:t xml:space="preserve">hub. </w:t>
            </w:r>
          </w:p>
        </w:tc>
        <w:tc>
          <w:tcPr>
            <w:tcW w:w="1446" w:type="dxa"/>
          </w:tcPr>
          <w:p w14:paraId="072E79F7" w14:textId="496D547C" w:rsidR="00207E1F" w:rsidRPr="00207E1F" w:rsidRDefault="00EC757C"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1D099C8C" w14:textId="2C75361D" w:rsidR="00207E1F" w:rsidRPr="00207E1F" w:rsidRDefault="00486432"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40022E03" w14:textId="77777777" w:rsidTr="00C63CDB">
        <w:tc>
          <w:tcPr>
            <w:tcW w:w="426" w:type="dxa"/>
          </w:tcPr>
          <w:p w14:paraId="439E7057"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30488642"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What has the School decided is the level of PPE required for pupils and  staff and are they trained as to their purpose, use, care and disposal?</w:t>
            </w:r>
          </w:p>
        </w:tc>
        <w:tc>
          <w:tcPr>
            <w:tcW w:w="3686" w:type="dxa"/>
          </w:tcPr>
          <w:p w14:paraId="695364D8" w14:textId="29C1F5A6" w:rsidR="00207E1F" w:rsidRPr="00A773E7" w:rsidRDefault="00207E1F"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00A773E7">
              <w:rPr>
                <w:rFonts w:ascii="Arial" w:eastAsia="Times New Roman" w:hAnsi="Arial" w:cs="Arial"/>
                <w:noProof/>
                <w:lang w:val="en-US"/>
              </w:rPr>
              <w:t>H</w:t>
            </w:r>
            <w:r w:rsidR="0E13A495" w:rsidRPr="00A773E7">
              <w:rPr>
                <w:rFonts w:ascii="Arial" w:eastAsia="Times New Roman" w:hAnsi="Arial" w:cs="Arial"/>
                <w:noProof/>
                <w:lang w:val="en-US"/>
              </w:rPr>
              <w:t>ead</w:t>
            </w:r>
            <w:r w:rsidRPr="00A773E7">
              <w:rPr>
                <w:rFonts w:ascii="Arial" w:eastAsia="Times New Roman" w:hAnsi="Arial" w:cs="Arial"/>
                <w:noProof/>
                <w:lang w:val="en-US"/>
              </w:rPr>
              <w:t xml:space="preserve"> to update with reference to SLT and Bursar.</w:t>
            </w:r>
          </w:p>
          <w:p w14:paraId="1D6C227A" w14:textId="65BCF2F3" w:rsidR="00B37097" w:rsidRPr="00A773E7" w:rsidRDefault="6F08B974"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00A773E7">
              <w:rPr>
                <w:rFonts w:ascii="Arial" w:eastAsia="Times New Roman" w:hAnsi="Arial" w:cs="Arial"/>
                <w:noProof/>
                <w:lang w:val="en-US"/>
              </w:rPr>
              <w:t>Gloves and masks purchased for staff</w:t>
            </w:r>
            <w:r w:rsidR="6F4E8C07" w:rsidRPr="00A773E7">
              <w:rPr>
                <w:rFonts w:ascii="Arial" w:eastAsia="Times New Roman" w:hAnsi="Arial" w:cs="Arial"/>
                <w:noProof/>
                <w:lang w:val="en-US"/>
              </w:rPr>
              <w:t xml:space="preserve">, </w:t>
            </w:r>
            <w:r w:rsidR="7C9985B0" w:rsidRPr="00A773E7">
              <w:rPr>
                <w:rFonts w:ascii="Arial" w:eastAsia="Times New Roman" w:hAnsi="Arial" w:cs="Arial"/>
                <w:noProof/>
                <w:lang w:val="en-US"/>
              </w:rPr>
              <w:t>use,care and disposal procedures to be communicated.</w:t>
            </w:r>
            <w:r w:rsidRPr="00A773E7">
              <w:rPr>
                <w:rFonts w:ascii="Arial" w:eastAsia="Times New Roman" w:hAnsi="Arial" w:cs="Arial"/>
                <w:noProof/>
                <w:lang w:val="en-US"/>
              </w:rPr>
              <w:t xml:space="preserve"> </w:t>
            </w:r>
          </w:p>
          <w:p w14:paraId="5D3C87CE" w14:textId="251FAAFE" w:rsidR="00B37097" w:rsidRPr="00A773E7" w:rsidRDefault="6F08B974"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00A773E7">
              <w:rPr>
                <w:rFonts w:ascii="Arial" w:eastAsia="Times New Roman" w:hAnsi="Arial" w:cs="Arial"/>
                <w:noProof/>
                <w:lang w:val="en-US"/>
              </w:rPr>
              <w:t>Children to bring in t</w:t>
            </w:r>
            <w:r w:rsidR="5098B7F4" w:rsidRPr="00A773E7">
              <w:rPr>
                <w:rFonts w:ascii="Arial" w:eastAsia="Times New Roman" w:hAnsi="Arial" w:cs="Arial"/>
                <w:noProof/>
                <w:lang w:val="en-US"/>
              </w:rPr>
              <w:t>h</w:t>
            </w:r>
            <w:r w:rsidRPr="00A773E7">
              <w:rPr>
                <w:rFonts w:ascii="Arial" w:eastAsia="Times New Roman" w:hAnsi="Arial" w:cs="Arial"/>
                <w:noProof/>
                <w:lang w:val="en-US"/>
              </w:rPr>
              <w:t>eir own ma</w:t>
            </w:r>
            <w:r w:rsidR="7A52316C" w:rsidRPr="00A773E7">
              <w:rPr>
                <w:rFonts w:ascii="Arial" w:eastAsia="Times New Roman" w:hAnsi="Arial" w:cs="Arial"/>
                <w:noProof/>
                <w:lang w:val="en-US"/>
              </w:rPr>
              <w:t>sk</w:t>
            </w:r>
            <w:r w:rsidRPr="00A773E7">
              <w:rPr>
                <w:rFonts w:ascii="Arial" w:eastAsia="Times New Roman" w:hAnsi="Arial" w:cs="Arial"/>
                <w:noProof/>
                <w:lang w:val="en-US"/>
              </w:rPr>
              <w:t xml:space="preserve">s if they want to. </w:t>
            </w:r>
          </w:p>
          <w:p w14:paraId="3F50AEA0" w14:textId="77777777" w:rsidR="00207E1F" w:rsidRPr="00A773E7" w:rsidRDefault="00207E1F" w:rsidP="00207E1F">
            <w:pPr>
              <w:rPr>
                <w:rFonts w:ascii="Arial" w:eastAsia="Times New Roman" w:hAnsi="Arial" w:cs="Arial"/>
                <w:noProof/>
                <w:lang w:val="en-US"/>
              </w:rPr>
            </w:pPr>
          </w:p>
        </w:tc>
        <w:tc>
          <w:tcPr>
            <w:tcW w:w="1446" w:type="dxa"/>
          </w:tcPr>
          <w:p w14:paraId="15480925" w14:textId="03AAC620" w:rsidR="00207E1F" w:rsidRPr="00207E1F" w:rsidRDefault="00EC757C"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07937BD4" w14:textId="15B63EC1" w:rsidR="00207E1F" w:rsidRPr="00207E1F" w:rsidRDefault="00486432"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CA2910F" w14:textId="77777777" w:rsidTr="00C63CDB">
        <w:tc>
          <w:tcPr>
            <w:tcW w:w="426" w:type="dxa"/>
          </w:tcPr>
          <w:p w14:paraId="2EABF332"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159D914B"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Do the sickness management rules need to be re-stated and the “don’t come to work if you are ill” understood. (14.5.20)</w:t>
            </w:r>
          </w:p>
        </w:tc>
        <w:tc>
          <w:tcPr>
            <w:tcW w:w="3686" w:type="dxa"/>
          </w:tcPr>
          <w:p w14:paraId="58DBB2B3" w14:textId="082F2B37" w:rsidR="00207E1F" w:rsidRPr="00207E1F" w:rsidRDefault="00207E1F"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t>H</w:t>
            </w:r>
            <w:r w:rsidR="0E13A495" w:rsidRPr="6C47C9E5">
              <w:rPr>
                <w:rFonts w:ascii="Arial" w:eastAsia="Times New Roman" w:hAnsi="Arial" w:cs="Arial"/>
                <w:noProof/>
                <w:lang w:val="en-US"/>
              </w:rPr>
              <w:t>ead</w:t>
            </w:r>
            <w:r w:rsidRPr="6C47C9E5">
              <w:rPr>
                <w:rFonts w:ascii="Arial" w:eastAsia="Times New Roman" w:hAnsi="Arial" w:cs="Arial"/>
                <w:noProof/>
                <w:lang w:val="en-US"/>
              </w:rPr>
              <w:t xml:space="preserve"> to communicate to all regularly by newsletter, email and posters in school.</w:t>
            </w:r>
          </w:p>
        </w:tc>
        <w:tc>
          <w:tcPr>
            <w:tcW w:w="1446" w:type="dxa"/>
          </w:tcPr>
          <w:p w14:paraId="7F636FAA" w14:textId="4336F381" w:rsidR="00207E1F" w:rsidRPr="00207E1F" w:rsidRDefault="00176F9C"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24BFC984" w14:textId="53411A16" w:rsidR="00207E1F" w:rsidRPr="00207E1F" w:rsidRDefault="001A33B0"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D2F9546" w14:textId="77777777" w:rsidTr="00C63CDB">
        <w:tc>
          <w:tcPr>
            <w:tcW w:w="426" w:type="dxa"/>
          </w:tcPr>
          <w:p w14:paraId="33A3F0EC"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335E6CF8"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As different age groups have different risk profiles is each group (staff and pupils) risk assessed? (14.5.20)</w:t>
            </w:r>
          </w:p>
        </w:tc>
        <w:tc>
          <w:tcPr>
            <w:tcW w:w="3686" w:type="dxa"/>
          </w:tcPr>
          <w:p w14:paraId="48873AC3" w14:textId="61AA7D91" w:rsidR="00207E1F" w:rsidRPr="00207E1F" w:rsidRDefault="00207E1F"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t>H</w:t>
            </w:r>
            <w:r w:rsidR="0E13A495" w:rsidRPr="6C47C9E5">
              <w:rPr>
                <w:rFonts w:ascii="Arial" w:eastAsia="Times New Roman" w:hAnsi="Arial" w:cs="Arial"/>
                <w:noProof/>
                <w:lang w:val="en-US"/>
              </w:rPr>
              <w:t>ead</w:t>
            </w:r>
            <w:r w:rsidRPr="6C47C9E5">
              <w:rPr>
                <w:rFonts w:ascii="Arial" w:eastAsia="Times New Roman" w:hAnsi="Arial" w:cs="Arial"/>
                <w:noProof/>
                <w:lang w:val="en-US"/>
              </w:rPr>
              <w:t>/Bursar/ need to keep a confidential list of staff and pupils and a risk assessment should be signed off by the H</w:t>
            </w:r>
            <w:r w:rsidR="0E13A495" w:rsidRPr="6C47C9E5">
              <w:rPr>
                <w:rFonts w:ascii="Arial" w:eastAsia="Times New Roman" w:hAnsi="Arial" w:cs="Arial"/>
                <w:noProof/>
                <w:lang w:val="en-US"/>
              </w:rPr>
              <w:t>ead</w:t>
            </w:r>
          </w:p>
        </w:tc>
        <w:tc>
          <w:tcPr>
            <w:tcW w:w="1446" w:type="dxa"/>
          </w:tcPr>
          <w:p w14:paraId="06E62E6C" w14:textId="565C60D3" w:rsidR="00207E1F" w:rsidRPr="00207E1F" w:rsidRDefault="00497A96" w:rsidP="00207E1F">
            <w:pPr>
              <w:rPr>
                <w:rFonts w:ascii="Arial" w:eastAsia="Times New Roman" w:hAnsi="Arial" w:cs="Arial"/>
                <w:noProof/>
                <w:lang w:val="en-US"/>
              </w:rPr>
            </w:pPr>
            <w:r>
              <w:rPr>
                <w:rFonts w:ascii="Arial" w:eastAsia="Times New Roman" w:hAnsi="Arial" w:cs="Arial"/>
                <w:noProof/>
                <w:lang w:val="en-US"/>
              </w:rPr>
              <w:t>YES – self declarations completed and reviewed</w:t>
            </w:r>
          </w:p>
        </w:tc>
        <w:tc>
          <w:tcPr>
            <w:tcW w:w="1757" w:type="dxa"/>
          </w:tcPr>
          <w:p w14:paraId="478FA812" w14:textId="76CFA81F" w:rsidR="00207E1F" w:rsidRPr="00207E1F" w:rsidRDefault="008D2AD7"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534289A8" w14:textId="77777777" w:rsidTr="00C63CDB">
        <w:tc>
          <w:tcPr>
            <w:tcW w:w="426" w:type="dxa"/>
          </w:tcPr>
          <w:p w14:paraId="557E9D5B"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7567A0DE"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the School aware of all pre-existing medical conditions?</w:t>
            </w:r>
          </w:p>
        </w:tc>
        <w:tc>
          <w:tcPr>
            <w:tcW w:w="3686" w:type="dxa"/>
          </w:tcPr>
          <w:p w14:paraId="23936BAC" w14:textId="31A69747" w:rsidR="00207E1F" w:rsidRPr="00207E1F" w:rsidRDefault="00207E1F"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Staff and pupil medical </w:t>
            </w:r>
            <w:r w:rsidR="00497A96">
              <w:rPr>
                <w:rFonts w:ascii="Arial" w:eastAsia="Times New Roman" w:hAnsi="Arial" w:cs="Arial"/>
                <w:noProof/>
                <w:lang w:val="en-US"/>
              </w:rPr>
              <w:t>declarations</w:t>
            </w:r>
            <w:r w:rsidR="00525ED0">
              <w:rPr>
                <w:rFonts w:ascii="Arial" w:eastAsia="Times New Roman" w:hAnsi="Arial" w:cs="Arial"/>
                <w:noProof/>
                <w:lang w:val="en-US"/>
              </w:rPr>
              <w:t xml:space="preserve"> </w:t>
            </w:r>
            <w:r w:rsidR="00D470F6">
              <w:rPr>
                <w:rFonts w:ascii="Arial" w:eastAsia="Times New Roman" w:hAnsi="Arial" w:cs="Arial"/>
                <w:noProof/>
                <w:lang w:val="en-US"/>
              </w:rPr>
              <w:t xml:space="preserve">sent out. </w:t>
            </w:r>
          </w:p>
          <w:p w14:paraId="5AACC94A" w14:textId="318B0B52" w:rsidR="00CD0F20" w:rsidRPr="00CD0F20" w:rsidRDefault="00207E1F"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del w:id="147" w:author="Katy Johnson" w:date="2020-08-21T12:56:00Z">
              <w:r w:rsidRPr="6C47C9E5" w:rsidDel="00901BFE">
                <w:rPr>
                  <w:rFonts w:ascii="Arial" w:eastAsia="Times New Roman" w:hAnsi="Arial" w:cs="Arial"/>
                  <w:noProof/>
                  <w:lang w:val="en-US"/>
                </w:rPr>
                <w:delText xml:space="preserve">Ask all staff and pupils intending to attend school during the transition period to </w:delText>
              </w:r>
            </w:del>
            <w:del w:id="148" w:author="Katy Johnson" w:date="2020-08-21T12:57:00Z">
              <w:r w:rsidRPr="6C47C9E5" w:rsidDel="00901BFE">
                <w:rPr>
                  <w:rFonts w:ascii="Arial" w:eastAsia="Times New Roman" w:hAnsi="Arial" w:cs="Arial"/>
                  <w:noProof/>
                  <w:lang w:val="en-US"/>
                </w:rPr>
                <w:lastRenderedPageBreak/>
                <w:delText>provide details to H</w:delText>
              </w:r>
              <w:r w:rsidR="7A28F280" w:rsidRPr="6C47C9E5" w:rsidDel="00901BFE">
                <w:rPr>
                  <w:rFonts w:ascii="Arial" w:eastAsia="Times New Roman" w:hAnsi="Arial" w:cs="Arial"/>
                  <w:noProof/>
                  <w:lang w:val="en-US"/>
                </w:rPr>
                <w:delText>ead</w:delText>
              </w:r>
              <w:r w:rsidRPr="6C47C9E5" w:rsidDel="00901BFE">
                <w:rPr>
                  <w:rFonts w:ascii="Arial" w:eastAsia="Times New Roman" w:hAnsi="Arial" w:cs="Arial"/>
                  <w:noProof/>
                  <w:lang w:val="en-US"/>
                </w:rPr>
                <w:delText xml:space="preserve">/Bursar in advance.  </w:delText>
              </w:r>
            </w:del>
          </w:p>
          <w:p w14:paraId="6996653F" w14:textId="1940814B" w:rsidR="00207E1F" w:rsidRPr="00207E1F" w:rsidRDefault="00207E1F" w:rsidP="00207E1F">
            <w:pPr>
              <w:numPr>
                <w:ilvl w:val="0"/>
                <w:numId w:val="38"/>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t>H</w:t>
            </w:r>
            <w:r w:rsidR="7A28F280" w:rsidRPr="6C47C9E5">
              <w:rPr>
                <w:rFonts w:ascii="Arial" w:eastAsia="Times New Roman" w:hAnsi="Arial" w:cs="Arial"/>
                <w:noProof/>
                <w:lang w:val="en-US"/>
              </w:rPr>
              <w:t>ead</w:t>
            </w:r>
            <w:r w:rsidRPr="6C47C9E5">
              <w:rPr>
                <w:rFonts w:ascii="Arial" w:eastAsia="Times New Roman" w:hAnsi="Arial" w:cs="Arial"/>
                <w:noProof/>
                <w:lang w:val="en-US"/>
              </w:rPr>
              <w:t xml:space="preserve"> to include request / reminder in pre-opening communications.</w:t>
            </w:r>
          </w:p>
        </w:tc>
        <w:tc>
          <w:tcPr>
            <w:tcW w:w="1446" w:type="dxa"/>
          </w:tcPr>
          <w:p w14:paraId="49B711D4" w14:textId="32CBD82A" w:rsidR="00207E1F" w:rsidRPr="00207E1F" w:rsidRDefault="00525ED0" w:rsidP="00207E1F">
            <w:pPr>
              <w:rPr>
                <w:rFonts w:ascii="Arial" w:eastAsia="Times New Roman" w:hAnsi="Arial" w:cs="Arial"/>
                <w:noProof/>
                <w:lang w:val="en-US"/>
              </w:rPr>
            </w:pPr>
            <w:r>
              <w:rPr>
                <w:rFonts w:ascii="Arial" w:eastAsia="Times New Roman" w:hAnsi="Arial" w:cs="Arial"/>
                <w:noProof/>
                <w:lang w:val="en-US"/>
              </w:rPr>
              <w:lastRenderedPageBreak/>
              <w:t>YES</w:t>
            </w:r>
          </w:p>
        </w:tc>
        <w:tc>
          <w:tcPr>
            <w:tcW w:w="1757" w:type="dxa"/>
          </w:tcPr>
          <w:p w14:paraId="0F33DA18" w14:textId="0218DD81" w:rsidR="00207E1F" w:rsidRPr="00207E1F" w:rsidRDefault="008D2AD7"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4B3AD2C3" w14:textId="77777777" w:rsidTr="00C63CDB">
        <w:tc>
          <w:tcPr>
            <w:tcW w:w="426" w:type="dxa"/>
          </w:tcPr>
          <w:p w14:paraId="3AA7E20D"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5597D567"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Who has tested positive for COVID-19 and is it recorded? (for elimination purposes)?</w:t>
            </w:r>
          </w:p>
        </w:tc>
        <w:tc>
          <w:tcPr>
            <w:tcW w:w="3686" w:type="dxa"/>
          </w:tcPr>
          <w:p w14:paraId="3CE2B19A" w14:textId="367D15DB" w:rsidR="00207E1F" w:rsidRPr="00A773E7" w:rsidRDefault="00207E1F" w:rsidP="00207E1F">
            <w:pPr>
              <w:numPr>
                <w:ilvl w:val="0"/>
                <w:numId w:val="39"/>
              </w:numPr>
              <w:overflowPunct w:val="0"/>
              <w:autoSpaceDE w:val="0"/>
              <w:autoSpaceDN w:val="0"/>
              <w:adjustRightInd w:val="0"/>
              <w:contextualSpacing/>
              <w:textAlignment w:val="baseline"/>
              <w:rPr>
                <w:rFonts w:ascii="Arial" w:eastAsia="Times New Roman" w:hAnsi="Arial" w:cs="Arial"/>
                <w:noProof/>
                <w:lang w:val="en-US"/>
              </w:rPr>
            </w:pPr>
            <w:r w:rsidRPr="00A773E7">
              <w:rPr>
                <w:rFonts w:ascii="Arial" w:eastAsia="Times New Roman" w:hAnsi="Arial" w:cs="Arial"/>
                <w:noProof/>
                <w:lang w:val="en-US"/>
              </w:rPr>
              <w:t>H</w:t>
            </w:r>
            <w:r w:rsidR="00CD0F20" w:rsidRPr="00A773E7">
              <w:rPr>
                <w:rFonts w:ascii="Arial" w:eastAsia="Times New Roman" w:hAnsi="Arial" w:cs="Arial"/>
                <w:noProof/>
                <w:lang w:val="en-US"/>
              </w:rPr>
              <w:t>ead</w:t>
            </w:r>
            <w:r w:rsidRPr="00A773E7">
              <w:rPr>
                <w:rFonts w:ascii="Arial" w:eastAsia="Times New Roman" w:hAnsi="Arial" w:cs="Arial"/>
                <w:noProof/>
                <w:lang w:val="en-US"/>
              </w:rPr>
              <w:t xml:space="preserve"> and Bursar maintain a confidential list.  </w:t>
            </w:r>
          </w:p>
        </w:tc>
        <w:tc>
          <w:tcPr>
            <w:tcW w:w="1446" w:type="dxa"/>
          </w:tcPr>
          <w:p w14:paraId="5FC42AF9" w14:textId="2DF1E6C9" w:rsidR="00207E1F" w:rsidRPr="00207E1F" w:rsidRDefault="00C63CDB"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03B17DFC" w14:textId="63EC2BA8" w:rsidR="00207E1F" w:rsidRPr="00207E1F" w:rsidRDefault="008D2AD7"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C62AD3B" w14:textId="77777777" w:rsidTr="00C63CDB">
        <w:tc>
          <w:tcPr>
            <w:tcW w:w="426" w:type="dxa"/>
          </w:tcPr>
          <w:p w14:paraId="2AB44EBE"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623DA8F0"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Who has come into contact with anyone tested positive to COVID-19 and is it recorded?</w:t>
            </w:r>
          </w:p>
        </w:tc>
        <w:tc>
          <w:tcPr>
            <w:tcW w:w="3686" w:type="dxa"/>
          </w:tcPr>
          <w:p w14:paraId="7286D7D3" w14:textId="596E003D" w:rsidR="00207E1F" w:rsidRPr="00A773E7" w:rsidRDefault="00207E1F" w:rsidP="00207E1F">
            <w:pPr>
              <w:numPr>
                <w:ilvl w:val="0"/>
                <w:numId w:val="39"/>
              </w:numPr>
              <w:overflowPunct w:val="0"/>
              <w:autoSpaceDE w:val="0"/>
              <w:autoSpaceDN w:val="0"/>
              <w:adjustRightInd w:val="0"/>
              <w:contextualSpacing/>
              <w:textAlignment w:val="baseline"/>
              <w:rPr>
                <w:rFonts w:ascii="Arial" w:eastAsia="Times New Roman" w:hAnsi="Arial" w:cs="Arial"/>
                <w:noProof/>
                <w:lang w:val="en-US"/>
              </w:rPr>
            </w:pPr>
            <w:r w:rsidRPr="00A773E7">
              <w:rPr>
                <w:rFonts w:ascii="Arial" w:eastAsia="Times New Roman" w:hAnsi="Arial" w:cs="Arial"/>
                <w:noProof/>
                <w:lang w:val="en-US"/>
              </w:rPr>
              <w:t>H</w:t>
            </w:r>
            <w:r w:rsidR="00A84DDF">
              <w:rPr>
                <w:rFonts w:ascii="Arial" w:eastAsia="Times New Roman" w:hAnsi="Arial" w:cs="Arial"/>
                <w:noProof/>
                <w:lang w:val="en-US"/>
              </w:rPr>
              <w:t>ead</w:t>
            </w:r>
            <w:r w:rsidRPr="00A773E7">
              <w:rPr>
                <w:rFonts w:ascii="Arial" w:eastAsia="Times New Roman" w:hAnsi="Arial" w:cs="Arial"/>
                <w:noProof/>
                <w:lang w:val="en-US"/>
              </w:rPr>
              <w:t xml:space="preserve"> and Bursar maintain a confidential list.  </w:t>
            </w:r>
          </w:p>
        </w:tc>
        <w:tc>
          <w:tcPr>
            <w:tcW w:w="1446" w:type="dxa"/>
          </w:tcPr>
          <w:p w14:paraId="3A12B549" w14:textId="5D634EE7" w:rsidR="00207E1F" w:rsidRPr="00207E1F" w:rsidRDefault="00C63CDB"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7AC18044" w14:textId="5D65E0DA" w:rsidR="00207E1F" w:rsidRPr="00207E1F" w:rsidRDefault="008D2AD7"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D765C50" w14:textId="77777777" w:rsidTr="00C63CDB">
        <w:tc>
          <w:tcPr>
            <w:tcW w:w="426" w:type="dxa"/>
          </w:tcPr>
          <w:p w14:paraId="209CAC71"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lang w:val="en-US"/>
              </w:rPr>
            </w:pPr>
          </w:p>
        </w:tc>
        <w:tc>
          <w:tcPr>
            <w:tcW w:w="2835" w:type="dxa"/>
          </w:tcPr>
          <w:p w14:paraId="35903634"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Who has been sent home with COVID-19 symptoms (</w:t>
            </w:r>
            <w:r w:rsidRPr="00207E1F">
              <w:rPr>
                <w:rFonts w:ascii="Arial" w:eastAsia="Times New Roman" w:hAnsi="Arial" w:cs="Arial"/>
                <w:noProof/>
                <w:color w:val="0B0C0C"/>
                <w:shd w:val="clear" w:color="auto" w:fill="FFFFFF"/>
                <w:lang w:val="en-US"/>
              </w:rPr>
              <w:t>a cough, high temperature or shortness of breath)?</w:t>
            </w:r>
          </w:p>
        </w:tc>
        <w:tc>
          <w:tcPr>
            <w:tcW w:w="3686" w:type="dxa"/>
          </w:tcPr>
          <w:p w14:paraId="787C49D8" w14:textId="232D114B" w:rsidR="00207E1F" w:rsidRPr="00207E1F" w:rsidRDefault="00207E1F" w:rsidP="00207E1F">
            <w:pPr>
              <w:numPr>
                <w:ilvl w:val="0"/>
                <w:numId w:val="39"/>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t xml:space="preserve">Details are maintained on </w:t>
            </w:r>
            <w:r w:rsidR="37A2E4C8" w:rsidRPr="6C47C9E5">
              <w:rPr>
                <w:rFonts w:ascii="Arial" w:eastAsia="Times New Roman" w:hAnsi="Arial" w:cs="Arial"/>
                <w:noProof/>
                <w:lang w:val="en-US"/>
              </w:rPr>
              <w:t>Schoolbase</w:t>
            </w:r>
          </w:p>
          <w:p w14:paraId="5329E552" w14:textId="59260DAC" w:rsidR="00207E1F" w:rsidRPr="00207E1F" w:rsidRDefault="00207E1F" w:rsidP="00680A5C">
            <w:pPr>
              <w:overflowPunct w:val="0"/>
              <w:autoSpaceDE w:val="0"/>
              <w:autoSpaceDN w:val="0"/>
              <w:adjustRightInd w:val="0"/>
              <w:ind w:left="360"/>
              <w:contextualSpacing/>
              <w:textAlignment w:val="baseline"/>
              <w:rPr>
                <w:rFonts w:ascii="Arial" w:eastAsia="Times New Roman" w:hAnsi="Arial" w:cs="Arial"/>
                <w:noProof/>
                <w:lang w:val="en-US"/>
              </w:rPr>
            </w:pPr>
          </w:p>
        </w:tc>
        <w:tc>
          <w:tcPr>
            <w:tcW w:w="1446" w:type="dxa"/>
          </w:tcPr>
          <w:p w14:paraId="094F4C64" w14:textId="4F7428CF" w:rsidR="00207E1F" w:rsidRPr="00207E1F" w:rsidRDefault="005B2856"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42324463" w14:textId="7C9F87E5" w:rsidR="00207E1F" w:rsidRPr="00207E1F" w:rsidRDefault="004A16B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B6517EB" w14:textId="77777777" w:rsidTr="00C63CDB">
        <w:tc>
          <w:tcPr>
            <w:tcW w:w="426" w:type="dxa"/>
          </w:tcPr>
          <w:p w14:paraId="60C03470"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48A8A28D"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there regular dialogue with those that have suffered from COVID-19 and / or are isolated at home?</w:t>
            </w:r>
          </w:p>
        </w:tc>
        <w:tc>
          <w:tcPr>
            <w:tcW w:w="3686" w:type="dxa"/>
          </w:tcPr>
          <w:p w14:paraId="0870CA5A" w14:textId="3C53BFE4" w:rsidR="00207E1F" w:rsidRPr="00207E1F" w:rsidRDefault="00680A5C" w:rsidP="00207E1F">
            <w:pPr>
              <w:numPr>
                <w:ilvl w:val="0"/>
                <w:numId w:val="40"/>
              </w:numPr>
              <w:overflowPunct w:val="0"/>
              <w:autoSpaceDE w:val="0"/>
              <w:autoSpaceDN w:val="0"/>
              <w:adjustRightInd w:val="0"/>
              <w:contextualSpacing/>
              <w:textAlignment w:val="baseline"/>
              <w:rPr>
                <w:rFonts w:ascii="Arial" w:eastAsia="Times New Roman" w:hAnsi="Arial" w:cs="Arial"/>
                <w:noProof/>
                <w:lang w:val="en-US"/>
              </w:rPr>
            </w:pPr>
            <w:r>
              <w:rPr>
                <w:rFonts w:ascii="Arial" w:eastAsia="Times New Roman" w:hAnsi="Arial" w:cs="Arial"/>
                <w:noProof/>
                <w:lang w:val="en-US"/>
              </w:rPr>
              <w:t xml:space="preserve">Head to initiate. </w:t>
            </w:r>
          </w:p>
        </w:tc>
        <w:tc>
          <w:tcPr>
            <w:tcW w:w="1446" w:type="dxa"/>
          </w:tcPr>
          <w:p w14:paraId="6A0F8AFA" w14:textId="54E74277" w:rsidR="00207E1F" w:rsidRPr="00207E1F" w:rsidRDefault="005B2856"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71538012" w14:textId="30F0C74F" w:rsidR="00207E1F" w:rsidRPr="00207E1F" w:rsidRDefault="004A16B6"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7E4D524C" w14:textId="77777777" w:rsidTr="00C63CDB">
        <w:tc>
          <w:tcPr>
            <w:tcW w:w="426" w:type="dxa"/>
          </w:tcPr>
          <w:p w14:paraId="60536311"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7A0C7510"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Who is shielding another family member and/or who has a condition that precludes their attendance at School? (14.5.20)</w:t>
            </w:r>
          </w:p>
        </w:tc>
        <w:tc>
          <w:tcPr>
            <w:tcW w:w="3686" w:type="dxa"/>
          </w:tcPr>
          <w:p w14:paraId="4AF3EA9C" w14:textId="53ECE7FB" w:rsidR="00207E1F" w:rsidRPr="005B2856" w:rsidRDefault="00207E1F" w:rsidP="00207E1F">
            <w:pPr>
              <w:numPr>
                <w:ilvl w:val="0"/>
                <w:numId w:val="40"/>
              </w:numPr>
              <w:overflowPunct w:val="0"/>
              <w:autoSpaceDE w:val="0"/>
              <w:autoSpaceDN w:val="0"/>
              <w:adjustRightInd w:val="0"/>
              <w:contextualSpacing/>
              <w:textAlignment w:val="baseline"/>
              <w:rPr>
                <w:rFonts w:ascii="Arial" w:eastAsia="Times New Roman" w:hAnsi="Arial" w:cs="Arial"/>
                <w:noProof/>
                <w:lang w:val="en-US"/>
              </w:rPr>
            </w:pPr>
            <w:r w:rsidRPr="005B2856">
              <w:rPr>
                <w:rFonts w:ascii="Arial" w:eastAsia="Times New Roman" w:hAnsi="Arial" w:cs="Arial"/>
                <w:noProof/>
                <w:lang w:val="en-US"/>
              </w:rPr>
              <w:t>H</w:t>
            </w:r>
            <w:r w:rsidR="00923CCD" w:rsidRPr="005B2856">
              <w:rPr>
                <w:rFonts w:ascii="Arial" w:eastAsia="Times New Roman" w:hAnsi="Arial" w:cs="Arial"/>
                <w:noProof/>
                <w:lang w:val="en-US"/>
              </w:rPr>
              <w:t>ead</w:t>
            </w:r>
            <w:r w:rsidRPr="005B2856">
              <w:rPr>
                <w:rFonts w:ascii="Arial" w:eastAsia="Times New Roman" w:hAnsi="Arial" w:cs="Arial"/>
                <w:noProof/>
                <w:lang w:val="en-US"/>
              </w:rPr>
              <w:t xml:space="preserve">/Bursar to maintain a list of staff and pupils affected.  </w:t>
            </w:r>
          </w:p>
        </w:tc>
        <w:tc>
          <w:tcPr>
            <w:tcW w:w="1446" w:type="dxa"/>
          </w:tcPr>
          <w:p w14:paraId="0A7C4FFF" w14:textId="0A540267" w:rsidR="00207E1F" w:rsidRPr="00207E1F" w:rsidRDefault="005B2856"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5E159DA3" w14:textId="25BD5C79" w:rsidR="00207E1F" w:rsidRPr="00207E1F" w:rsidRDefault="00313409"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0323DAD1" w14:textId="77777777" w:rsidTr="00C63CDB">
        <w:tc>
          <w:tcPr>
            <w:tcW w:w="426" w:type="dxa"/>
          </w:tcPr>
          <w:p w14:paraId="775B36E0"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01552697"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proof required for shielding and of individual conditions? (14.5.20)</w:t>
            </w:r>
          </w:p>
        </w:tc>
        <w:tc>
          <w:tcPr>
            <w:tcW w:w="3686" w:type="dxa"/>
          </w:tcPr>
          <w:p w14:paraId="3AB62208" w14:textId="52339F78" w:rsidR="00207E1F" w:rsidRPr="00207E1F" w:rsidRDefault="63905EAF" w:rsidP="0014614B">
            <w:pPr>
              <w:numPr>
                <w:ilvl w:val="0"/>
                <w:numId w:val="40"/>
              </w:numPr>
              <w:spacing w:line="259" w:lineRule="auto"/>
              <w:rPr>
                <w:rFonts w:eastAsiaTheme="minorEastAsia"/>
                <w:lang w:val="en-US"/>
              </w:rPr>
            </w:pPr>
            <w:r w:rsidRPr="6C47C9E5">
              <w:rPr>
                <w:rFonts w:ascii="Arial" w:eastAsia="Times New Roman" w:hAnsi="Arial" w:cs="Arial"/>
                <w:noProof/>
                <w:lang w:val="en-US"/>
              </w:rPr>
              <w:t>Yes</w:t>
            </w:r>
            <w:r w:rsidR="00362420">
              <w:rPr>
                <w:rFonts w:ascii="Arial" w:eastAsia="Times New Roman" w:hAnsi="Arial" w:cs="Arial"/>
                <w:noProof/>
                <w:lang w:val="en-US"/>
              </w:rPr>
              <w:t xml:space="preserve"> – declaration forms completed by all staff and individual requirements will be </w:t>
            </w:r>
            <w:r w:rsidR="007F24C5">
              <w:rPr>
                <w:rFonts w:ascii="Arial" w:eastAsia="Times New Roman" w:hAnsi="Arial" w:cs="Arial"/>
                <w:noProof/>
                <w:lang w:val="en-US"/>
              </w:rPr>
              <w:t>actioned</w:t>
            </w:r>
          </w:p>
        </w:tc>
        <w:tc>
          <w:tcPr>
            <w:tcW w:w="1446" w:type="dxa"/>
          </w:tcPr>
          <w:p w14:paraId="78446911" w14:textId="482224C2" w:rsidR="00207E1F" w:rsidRPr="00207E1F" w:rsidRDefault="00362420"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737FA683" w14:textId="726A021F" w:rsidR="00207E1F" w:rsidRPr="00207E1F" w:rsidRDefault="00313409"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5E7ACBEA" w14:textId="77777777" w:rsidTr="00C63CDB">
        <w:tc>
          <w:tcPr>
            <w:tcW w:w="426" w:type="dxa"/>
          </w:tcPr>
          <w:p w14:paraId="118E34B5"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1788C0C0"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If there is a separate area for temperature testing, holding and isolation areas and are they easily identified and regularly cleaned?</w:t>
            </w:r>
          </w:p>
        </w:tc>
        <w:tc>
          <w:tcPr>
            <w:tcW w:w="3686" w:type="dxa"/>
          </w:tcPr>
          <w:p w14:paraId="74574AAE" w14:textId="311A30E4" w:rsidR="00207E1F" w:rsidRPr="007F24C5" w:rsidRDefault="00207E1F" w:rsidP="00207E1F">
            <w:pPr>
              <w:numPr>
                <w:ilvl w:val="0"/>
                <w:numId w:val="40"/>
              </w:numPr>
              <w:overflowPunct w:val="0"/>
              <w:autoSpaceDE w:val="0"/>
              <w:autoSpaceDN w:val="0"/>
              <w:adjustRightInd w:val="0"/>
              <w:contextualSpacing/>
              <w:textAlignment w:val="baseline"/>
              <w:rPr>
                <w:rFonts w:ascii="Arial" w:eastAsia="Times New Roman" w:hAnsi="Arial" w:cs="Arial"/>
                <w:noProof/>
                <w:lang w:val="en-US"/>
              </w:rPr>
            </w:pPr>
            <w:r w:rsidRPr="007F24C5">
              <w:rPr>
                <w:rFonts w:ascii="Arial" w:eastAsia="Times New Roman" w:hAnsi="Arial" w:cs="Arial"/>
                <w:noProof/>
                <w:lang w:val="en-US"/>
              </w:rPr>
              <w:t xml:space="preserve">Yes, School </w:t>
            </w:r>
            <w:r w:rsidR="001120D2" w:rsidRPr="007F24C5">
              <w:rPr>
                <w:rFonts w:ascii="Arial" w:eastAsia="Times New Roman" w:hAnsi="Arial" w:cs="Arial"/>
                <w:noProof/>
                <w:lang w:val="en-US"/>
              </w:rPr>
              <w:t>Hub</w:t>
            </w:r>
            <w:r w:rsidRPr="007F24C5">
              <w:rPr>
                <w:rFonts w:ascii="Arial" w:eastAsia="Times New Roman" w:hAnsi="Arial" w:cs="Arial"/>
                <w:noProof/>
                <w:lang w:val="en-US"/>
              </w:rPr>
              <w:t>.</w:t>
            </w:r>
          </w:p>
          <w:p w14:paraId="38EDB87E" w14:textId="77777777" w:rsidR="00207E1F" w:rsidRDefault="00207E1F" w:rsidP="00207E1F">
            <w:pPr>
              <w:numPr>
                <w:ilvl w:val="0"/>
                <w:numId w:val="40"/>
              </w:numPr>
              <w:overflowPunct w:val="0"/>
              <w:autoSpaceDE w:val="0"/>
              <w:autoSpaceDN w:val="0"/>
              <w:adjustRightInd w:val="0"/>
              <w:contextualSpacing/>
              <w:textAlignment w:val="baseline"/>
              <w:rPr>
                <w:rFonts w:ascii="Arial" w:eastAsia="Times New Roman" w:hAnsi="Arial" w:cs="Arial"/>
                <w:noProof/>
                <w:lang w:val="en-US"/>
              </w:rPr>
            </w:pPr>
            <w:r w:rsidRPr="007F24C5">
              <w:rPr>
                <w:rFonts w:ascii="Arial" w:eastAsia="Times New Roman" w:hAnsi="Arial" w:cs="Arial"/>
                <w:noProof/>
                <w:lang w:val="en-US"/>
              </w:rPr>
              <w:t>Isolation area is regularly cleaned</w:t>
            </w:r>
            <w:r w:rsidR="007F24C5">
              <w:rPr>
                <w:rFonts w:ascii="Arial" w:eastAsia="Times New Roman" w:hAnsi="Arial" w:cs="Arial"/>
                <w:noProof/>
                <w:lang w:val="en-US"/>
              </w:rPr>
              <w:t>.</w:t>
            </w:r>
          </w:p>
          <w:p w14:paraId="53D8F99C" w14:textId="378D769A" w:rsidR="006D1C89" w:rsidRPr="007F24C5" w:rsidRDefault="006D1C89" w:rsidP="00207E1F">
            <w:pPr>
              <w:numPr>
                <w:ilvl w:val="0"/>
                <w:numId w:val="40"/>
              </w:numPr>
              <w:overflowPunct w:val="0"/>
              <w:autoSpaceDE w:val="0"/>
              <w:autoSpaceDN w:val="0"/>
              <w:adjustRightInd w:val="0"/>
              <w:contextualSpacing/>
              <w:textAlignment w:val="baseline"/>
              <w:rPr>
                <w:rFonts w:ascii="Arial" w:eastAsia="Times New Roman" w:hAnsi="Arial" w:cs="Arial"/>
                <w:noProof/>
                <w:lang w:val="en-US"/>
              </w:rPr>
            </w:pPr>
            <w:del w:id="149" w:author="Katy Johnson" w:date="2020-08-21T12:57:00Z">
              <w:r w:rsidDel="00B274AC">
                <w:rPr>
                  <w:rFonts w:ascii="Arial" w:eastAsia="Times New Roman" w:hAnsi="Arial" w:cs="Arial"/>
                  <w:noProof/>
                  <w:lang w:val="en-US"/>
                </w:rPr>
                <w:delText>Temperature testing carried out at registration AM/PM and equipment cleaned</w:delText>
              </w:r>
            </w:del>
          </w:p>
        </w:tc>
        <w:tc>
          <w:tcPr>
            <w:tcW w:w="1446" w:type="dxa"/>
          </w:tcPr>
          <w:p w14:paraId="45ECAE03" w14:textId="3816976F" w:rsidR="00207E1F" w:rsidRPr="00207E1F" w:rsidRDefault="007F24C5"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23DC88DA" w14:textId="50DE5032" w:rsidR="00207E1F" w:rsidRPr="00207E1F" w:rsidRDefault="00313409"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644B9DB" w14:textId="77777777" w:rsidTr="00C63CDB">
        <w:tc>
          <w:tcPr>
            <w:tcW w:w="426" w:type="dxa"/>
          </w:tcPr>
          <w:p w14:paraId="27EDBD1B"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667C7A44"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Is temperature testing safe, reflecting SD rules, recorded and kept appropriately?</w:t>
            </w:r>
          </w:p>
        </w:tc>
        <w:tc>
          <w:tcPr>
            <w:tcW w:w="3686" w:type="dxa"/>
          </w:tcPr>
          <w:p w14:paraId="56E063FF" w14:textId="77777777" w:rsidR="00207E1F" w:rsidRDefault="00207E1F" w:rsidP="00207E1F">
            <w:pPr>
              <w:numPr>
                <w:ilvl w:val="0"/>
                <w:numId w:val="41"/>
              </w:numPr>
              <w:overflowPunct w:val="0"/>
              <w:autoSpaceDE w:val="0"/>
              <w:autoSpaceDN w:val="0"/>
              <w:adjustRightInd w:val="0"/>
              <w:contextualSpacing/>
              <w:textAlignment w:val="baseline"/>
              <w:rPr>
                <w:ins w:id="150" w:author="Katy Johnson" w:date="2020-08-21T12:57:00Z"/>
                <w:rFonts w:ascii="Arial" w:eastAsia="Times New Roman" w:hAnsi="Arial" w:cs="Arial"/>
                <w:noProof/>
                <w:lang w:val="en-US"/>
              </w:rPr>
            </w:pPr>
            <w:r w:rsidRPr="6C47C9E5">
              <w:rPr>
                <w:rFonts w:ascii="Arial" w:eastAsia="Times New Roman" w:hAnsi="Arial" w:cs="Arial"/>
                <w:noProof/>
                <w:lang w:val="en-US"/>
              </w:rPr>
              <w:t>Achieved by using infra-red thermometer</w:t>
            </w:r>
            <w:ins w:id="151" w:author="Katy Johnson" w:date="2020-08-21T12:57:00Z">
              <w:r w:rsidR="007272CC">
                <w:rPr>
                  <w:rFonts w:ascii="Arial" w:eastAsia="Times New Roman" w:hAnsi="Arial" w:cs="Arial"/>
                  <w:noProof/>
                  <w:lang w:val="en-US"/>
                </w:rPr>
                <w:t>.</w:t>
              </w:r>
            </w:ins>
          </w:p>
          <w:p w14:paraId="506B6B27" w14:textId="2F2D0CC0" w:rsidR="007272CC" w:rsidRPr="00207E1F" w:rsidRDefault="007272CC" w:rsidP="00207E1F">
            <w:pPr>
              <w:numPr>
                <w:ilvl w:val="0"/>
                <w:numId w:val="41"/>
              </w:numPr>
              <w:overflowPunct w:val="0"/>
              <w:autoSpaceDE w:val="0"/>
              <w:autoSpaceDN w:val="0"/>
              <w:adjustRightInd w:val="0"/>
              <w:contextualSpacing/>
              <w:textAlignment w:val="baseline"/>
              <w:rPr>
                <w:rFonts w:ascii="Arial" w:eastAsia="Times New Roman" w:hAnsi="Arial" w:cs="Arial"/>
                <w:noProof/>
                <w:lang w:val="en-US"/>
              </w:rPr>
            </w:pPr>
            <w:ins w:id="152" w:author="Katy Johnson" w:date="2020-08-21T12:57:00Z">
              <w:r>
                <w:rPr>
                  <w:rFonts w:ascii="Arial" w:eastAsia="Times New Roman" w:hAnsi="Arial" w:cs="Arial"/>
                  <w:noProof/>
                  <w:lang w:val="en-US"/>
                </w:rPr>
                <w:t>Used for visitors on</w:t>
              </w:r>
            </w:ins>
            <w:ins w:id="153" w:author="Katy Johnson" w:date="2020-08-21T12:58:00Z">
              <w:r>
                <w:rPr>
                  <w:rFonts w:ascii="Arial" w:eastAsia="Times New Roman" w:hAnsi="Arial" w:cs="Arial"/>
                  <w:noProof/>
                  <w:lang w:val="en-US"/>
                </w:rPr>
                <w:t>ly from 1/9/2020</w:t>
              </w:r>
            </w:ins>
          </w:p>
        </w:tc>
        <w:tc>
          <w:tcPr>
            <w:tcW w:w="1446" w:type="dxa"/>
          </w:tcPr>
          <w:p w14:paraId="43FA98F3" w14:textId="1612744C" w:rsidR="00207E1F" w:rsidRPr="00207E1F" w:rsidRDefault="006F27D8"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7FCA7DB0" w14:textId="491F707D" w:rsidR="00207E1F" w:rsidRPr="00207E1F" w:rsidRDefault="00941350" w:rsidP="00207E1F">
            <w:pPr>
              <w:rPr>
                <w:rFonts w:ascii="Arial" w:eastAsia="Times New Roman" w:hAnsi="Arial" w:cs="Arial"/>
                <w:noProof/>
                <w:lang w:val="en-US"/>
              </w:rPr>
            </w:pPr>
            <w:del w:id="154" w:author="Katy Johnson" w:date="2020-08-21T12:57:00Z">
              <w:r w:rsidDel="007272CC">
                <w:rPr>
                  <w:rFonts w:ascii="Arial" w:eastAsia="Times New Roman" w:hAnsi="Arial" w:cs="Arial"/>
                  <w:noProof/>
                  <w:lang w:val="en-US"/>
                </w:rPr>
                <w:delText>No change</w:delText>
              </w:r>
            </w:del>
          </w:p>
        </w:tc>
      </w:tr>
      <w:tr w:rsidR="00207E1F" w:rsidRPr="00207E1F" w14:paraId="219438A0" w14:textId="77777777" w:rsidTr="00C63CDB">
        <w:tc>
          <w:tcPr>
            <w:tcW w:w="426" w:type="dxa"/>
          </w:tcPr>
          <w:p w14:paraId="659AD635"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00188C52" w14:textId="09562F32"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 xml:space="preserve">If emergency services are called is there </w:t>
            </w:r>
            <w:del w:id="155" w:author="Katy Johnson" w:date="2020-08-21T12:58:00Z">
              <w:r w:rsidRPr="00207E1F" w:rsidDel="007272CC">
                <w:rPr>
                  <w:rFonts w:ascii="Arial" w:eastAsia="Times New Roman" w:hAnsi="Arial" w:cs="Arial"/>
                  <w:noProof/>
                  <w:lang w:val="en-US"/>
                </w:rPr>
                <w:delText>a (revised?)</w:delText>
              </w:r>
            </w:del>
            <w:r w:rsidRPr="00207E1F">
              <w:rPr>
                <w:rFonts w:ascii="Arial" w:eastAsia="Times New Roman" w:hAnsi="Arial" w:cs="Arial"/>
                <w:noProof/>
                <w:lang w:val="en-US"/>
              </w:rPr>
              <w:t xml:space="preserve"> well understood </w:t>
            </w:r>
            <w:r w:rsidRPr="00207E1F">
              <w:rPr>
                <w:rFonts w:ascii="Arial" w:eastAsia="Times New Roman" w:hAnsi="Arial" w:cs="Arial"/>
                <w:noProof/>
                <w:lang w:val="en-US"/>
              </w:rPr>
              <w:lastRenderedPageBreak/>
              <w:t>procedure, RV and cleared routes in and out?</w:t>
            </w:r>
          </w:p>
        </w:tc>
        <w:tc>
          <w:tcPr>
            <w:tcW w:w="3686" w:type="dxa"/>
          </w:tcPr>
          <w:p w14:paraId="48CBC9D4" w14:textId="54C77489" w:rsidR="00207E1F" w:rsidRPr="00207E1F" w:rsidRDefault="78D88B87" w:rsidP="6C47C9E5">
            <w:pPr>
              <w:numPr>
                <w:ilvl w:val="0"/>
                <w:numId w:val="41"/>
              </w:numPr>
              <w:spacing w:line="259" w:lineRule="auto"/>
              <w:rPr>
                <w:rFonts w:eastAsiaTheme="minorEastAsia"/>
                <w:noProof/>
                <w:lang w:val="en-US"/>
              </w:rPr>
            </w:pPr>
            <w:r w:rsidRPr="6C47C9E5">
              <w:rPr>
                <w:rFonts w:ascii="Arial" w:eastAsia="Times New Roman" w:hAnsi="Arial" w:cs="Arial"/>
                <w:noProof/>
                <w:lang w:val="en-US"/>
              </w:rPr>
              <w:lastRenderedPageBreak/>
              <w:t>First Aid policy to be followed</w:t>
            </w:r>
          </w:p>
        </w:tc>
        <w:tc>
          <w:tcPr>
            <w:tcW w:w="1446" w:type="dxa"/>
          </w:tcPr>
          <w:p w14:paraId="4D0AB204" w14:textId="4A491F1A" w:rsidR="00207E1F" w:rsidRPr="00207E1F" w:rsidRDefault="006F27D8"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2E5C2F6D" w14:textId="6B85AEAA" w:rsidR="00207E1F" w:rsidRPr="00207E1F" w:rsidRDefault="00941350"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DE103DF" w14:textId="77777777" w:rsidTr="00C63CDB">
        <w:tc>
          <w:tcPr>
            <w:tcW w:w="426" w:type="dxa"/>
          </w:tcPr>
          <w:p w14:paraId="4E4D054D"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7BD13722"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staff and pupils regularly supervised and checked to ensure they are complying with hygiene rules and the use of PPE?</w:t>
            </w:r>
          </w:p>
        </w:tc>
        <w:tc>
          <w:tcPr>
            <w:tcW w:w="3686" w:type="dxa"/>
          </w:tcPr>
          <w:p w14:paraId="243CFD3A" w14:textId="61E17102" w:rsidR="00207E1F" w:rsidRPr="000345EC" w:rsidRDefault="00207E1F" w:rsidP="00207E1F">
            <w:pPr>
              <w:numPr>
                <w:ilvl w:val="0"/>
                <w:numId w:val="41"/>
              </w:numPr>
              <w:overflowPunct w:val="0"/>
              <w:autoSpaceDE w:val="0"/>
              <w:autoSpaceDN w:val="0"/>
              <w:adjustRightInd w:val="0"/>
              <w:contextualSpacing/>
              <w:textAlignment w:val="baseline"/>
              <w:rPr>
                <w:rFonts w:ascii="Arial" w:eastAsia="Times New Roman" w:hAnsi="Arial" w:cs="Arial"/>
                <w:noProof/>
                <w:lang w:val="en-US"/>
              </w:rPr>
            </w:pPr>
            <w:r w:rsidRPr="000345EC">
              <w:rPr>
                <w:rFonts w:ascii="Arial" w:eastAsia="Times New Roman" w:hAnsi="Arial" w:cs="Arial"/>
                <w:noProof/>
                <w:lang w:val="en-US"/>
              </w:rPr>
              <w:t>SLT and Bursar undertake regular checks with staff to ensure compliance</w:t>
            </w:r>
          </w:p>
          <w:p w14:paraId="52CB66DF" w14:textId="77777777" w:rsidR="00207E1F" w:rsidRPr="000345EC" w:rsidRDefault="00207E1F" w:rsidP="00207E1F">
            <w:pPr>
              <w:numPr>
                <w:ilvl w:val="0"/>
                <w:numId w:val="41"/>
              </w:numPr>
              <w:overflowPunct w:val="0"/>
              <w:autoSpaceDE w:val="0"/>
              <w:autoSpaceDN w:val="0"/>
              <w:adjustRightInd w:val="0"/>
              <w:contextualSpacing/>
              <w:textAlignment w:val="baseline"/>
              <w:rPr>
                <w:rFonts w:ascii="Arial" w:eastAsia="Times New Roman" w:hAnsi="Arial" w:cs="Arial"/>
                <w:noProof/>
                <w:lang w:val="en-US"/>
              </w:rPr>
            </w:pPr>
            <w:r w:rsidRPr="000345EC">
              <w:rPr>
                <w:rFonts w:ascii="Arial" w:eastAsia="Times New Roman" w:hAnsi="Arial" w:cs="Arial"/>
                <w:noProof/>
                <w:lang w:val="en-US"/>
              </w:rPr>
              <w:t>Reminders of how to use PPE provided.</w:t>
            </w:r>
          </w:p>
        </w:tc>
        <w:tc>
          <w:tcPr>
            <w:tcW w:w="1446" w:type="dxa"/>
          </w:tcPr>
          <w:p w14:paraId="603659D1" w14:textId="09A2DC1C" w:rsidR="00207E1F" w:rsidRPr="00207E1F" w:rsidRDefault="000345EC"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20209AD8" w14:textId="33E8EA45" w:rsidR="00207E1F" w:rsidRPr="00207E1F" w:rsidRDefault="00941350"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3E5F255D" w14:textId="77777777" w:rsidTr="00C63CDB">
        <w:tc>
          <w:tcPr>
            <w:tcW w:w="426" w:type="dxa"/>
          </w:tcPr>
          <w:p w14:paraId="5C5E4CB7"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28B1E5FE"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If essential work is required on site are contractors properly registered, inducted supervised and temperature checked?</w:t>
            </w:r>
          </w:p>
        </w:tc>
        <w:tc>
          <w:tcPr>
            <w:tcW w:w="3686" w:type="dxa"/>
          </w:tcPr>
          <w:p w14:paraId="4BD10F20" w14:textId="77777777" w:rsidR="00207E1F" w:rsidRPr="00207E1F" w:rsidRDefault="00207E1F" w:rsidP="00207E1F">
            <w:pPr>
              <w:numPr>
                <w:ilvl w:val="0"/>
                <w:numId w:val="42"/>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Yes, usual access requirements undertaken. </w:t>
            </w:r>
          </w:p>
          <w:p w14:paraId="2E3E0DE7" w14:textId="77777777" w:rsidR="00207E1F" w:rsidRPr="00207E1F" w:rsidRDefault="00207E1F" w:rsidP="00207E1F">
            <w:pPr>
              <w:numPr>
                <w:ilvl w:val="0"/>
                <w:numId w:val="42"/>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Pre-registered visitors details and lanyard production.</w:t>
            </w:r>
          </w:p>
          <w:p w14:paraId="1DA81124" w14:textId="77777777" w:rsidR="00207E1F" w:rsidRPr="00207E1F" w:rsidRDefault="00207E1F" w:rsidP="00207E1F">
            <w:pPr>
              <w:numPr>
                <w:ilvl w:val="0"/>
                <w:numId w:val="42"/>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Access via Main School Reception LOBBY ONLY </w:t>
            </w:r>
          </w:p>
          <w:p w14:paraId="53A64AB9" w14:textId="77777777" w:rsidR="00207E1F" w:rsidRPr="00207E1F" w:rsidRDefault="00207E1F" w:rsidP="00207E1F">
            <w:pPr>
              <w:numPr>
                <w:ilvl w:val="0"/>
                <w:numId w:val="42"/>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Temperature taken and then visitor is taken to area of work and supervised throughout with SD protocols observed</w:t>
            </w:r>
          </w:p>
        </w:tc>
        <w:tc>
          <w:tcPr>
            <w:tcW w:w="1446" w:type="dxa"/>
          </w:tcPr>
          <w:p w14:paraId="2D8D8156" w14:textId="261508A1" w:rsidR="00207E1F" w:rsidRPr="00207E1F" w:rsidRDefault="00CC5B7D" w:rsidP="00207E1F">
            <w:pPr>
              <w:rPr>
                <w:rFonts w:ascii="Arial" w:eastAsia="Times New Roman" w:hAnsi="Arial" w:cs="Arial"/>
                <w:noProof/>
                <w:lang w:val="en-US"/>
              </w:rPr>
            </w:pPr>
            <w:r>
              <w:rPr>
                <w:rFonts w:ascii="Arial" w:eastAsia="Times New Roman" w:hAnsi="Arial" w:cs="Arial"/>
                <w:noProof/>
                <w:lang w:val="en-US"/>
              </w:rPr>
              <w:t>YES</w:t>
            </w:r>
          </w:p>
        </w:tc>
        <w:tc>
          <w:tcPr>
            <w:tcW w:w="1757" w:type="dxa"/>
          </w:tcPr>
          <w:p w14:paraId="28A789D3" w14:textId="0058DFA6" w:rsidR="00207E1F" w:rsidRPr="00207E1F" w:rsidRDefault="00F127E2" w:rsidP="00207E1F">
            <w:pPr>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F72B7D1" w14:textId="77777777" w:rsidTr="00C63CDB">
        <w:trPr>
          <w:trHeight w:val="393"/>
        </w:trPr>
        <w:tc>
          <w:tcPr>
            <w:tcW w:w="426" w:type="dxa"/>
          </w:tcPr>
          <w:p w14:paraId="63294616" w14:textId="77777777" w:rsidR="00207E1F" w:rsidRPr="00207E1F" w:rsidRDefault="00207E1F" w:rsidP="00207E1F">
            <w:pPr>
              <w:numPr>
                <w:ilvl w:val="0"/>
                <w:numId w:val="9"/>
              </w:numPr>
              <w:overflowPunct w:val="0"/>
              <w:autoSpaceDE w:val="0"/>
              <w:autoSpaceDN w:val="0"/>
              <w:adjustRightInd w:val="0"/>
              <w:contextualSpacing/>
              <w:jc w:val="both"/>
              <w:textAlignment w:val="baseline"/>
              <w:rPr>
                <w:rFonts w:ascii="Arial" w:eastAsia="Times New Roman" w:hAnsi="Arial" w:cs="Arial"/>
                <w:noProof/>
                <w:lang w:val="en-US"/>
              </w:rPr>
            </w:pPr>
          </w:p>
        </w:tc>
        <w:tc>
          <w:tcPr>
            <w:tcW w:w="2835" w:type="dxa"/>
          </w:tcPr>
          <w:p w14:paraId="4172AA03"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Do medical staff have the appropriate PPE, cleaning materials and training?</w:t>
            </w:r>
          </w:p>
        </w:tc>
        <w:tc>
          <w:tcPr>
            <w:tcW w:w="3686" w:type="dxa"/>
          </w:tcPr>
          <w:p w14:paraId="66F0FDC5" w14:textId="45F30951" w:rsidR="00207E1F" w:rsidRPr="00CC5B7D" w:rsidRDefault="00207E1F" w:rsidP="6C47C9E5">
            <w:pPr>
              <w:numPr>
                <w:ilvl w:val="0"/>
                <w:numId w:val="43"/>
              </w:numPr>
              <w:overflowPunct w:val="0"/>
              <w:autoSpaceDE w:val="0"/>
              <w:autoSpaceDN w:val="0"/>
              <w:adjustRightInd w:val="0"/>
              <w:contextualSpacing/>
              <w:textAlignment w:val="baseline"/>
              <w:rPr>
                <w:rFonts w:ascii="Arial" w:eastAsia="Times New Roman" w:hAnsi="Arial" w:cs="Arial"/>
                <w:noProof/>
                <w:lang w:val="en-US"/>
              </w:rPr>
            </w:pPr>
            <w:r w:rsidRPr="00CC5B7D">
              <w:rPr>
                <w:rFonts w:ascii="Arial" w:eastAsia="Times New Roman" w:hAnsi="Arial" w:cs="Arial"/>
                <w:noProof/>
                <w:lang w:val="en-US"/>
              </w:rPr>
              <w:t xml:space="preserve">Yes </w:t>
            </w:r>
          </w:p>
        </w:tc>
        <w:tc>
          <w:tcPr>
            <w:tcW w:w="1446" w:type="dxa"/>
          </w:tcPr>
          <w:p w14:paraId="46444FC0" w14:textId="343E5089" w:rsidR="00207E1F" w:rsidRPr="00207E1F" w:rsidRDefault="00CC5B7D"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45B442C7" w14:textId="2A1AAB91" w:rsidR="00207E1F" w:rsidRPr="00207E1F" w:rsidRDefault="00F127E2"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1380B27C" w14:textId="77777777" w:rsidTr="00C63CDB">
        <w:tc>
          <w:tcPr>
            <w:tcW w:w="426" w:type="dxa"/>
          </w:tcPr>
          <w:p w14:paraId="5F029980" w14:textId="77777777" w:rsidR="00207E1F" w:rsidRPr="00207E1F" w:rsidRDefault="00207E1F" w:rsidP="00207E1F">
            <w:pPr>
              <w:numPr>
                <w:ilvl w:val="0"/>
                <w:numId w:val="9"/>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01C7B5C5"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What is the policy on washing School clothes so as to prevent infection?</w:t>
            </w:r>
          </w:p>
        </w:tc>
        <w:tc>
          <w:tcPr>
            <w:tcW w:w="3686" w:type="dxa"/>
          </w:tcPr>
          <w:p w14:paraId="6594FA1D" w14:textId="56BBB8AF" w:rsidR="00207E1F" w:rsidRPr="00207E1F" w:rsidRDefault="00207E1F" w:rsidP="00207E1F">
            <w:pPr>
              <w:numPr>
                <w:ilvl w:val="0"/>
                <w:numId w:val="43"/>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t xml:space="preserve">Pupils wear </w:t>
            </w:r>
            <w:del w:id="156" w:author="Katy Johnson" w:date="2020-08-21T12:59:00Z">
              <w:r w:rsidR="47286A9F" w:rsidRPr="6C47C9E5" w:rsidDel="003F2B9C">
                <w:rPr>
                  <w:rFonts w:ascii="Arial" w:eastAsia="Times New Roman" w:hAnsi="Arial" w:cs="Arial"/>
                  <w:noProof/>
                  <w:lang w:val="en-US"/>
                </w:rPr>
                <w:delText>non-</w:delText>
              </w:r>
            </w:del>
            <w:r w:rsidR="47286A9F" w:rsidRPr="6C47C9E5">
              <w:rPr>
                <w:rFonts w:ascii="Arial" w:eastAsia="Times New Roman" w:hAnsi="Arial" w:cs="Arial"/>
                <w:noProof/>
                <w:lang w:val="en-US"/>
              </w:rPr>
              <w:t>uniform</w:t>
            </w:r>
            <w:r w:rsidRPr="6C47C9E5">
              <w:rPr>
                <w:rFonts w:ascii="Arial" w:eastAsia="Times New Roman" w:hAnsi="Arial" w:cs="Arial"/>
                <w:noProof/>
                <w:lang w:val="en-US"/>
              </w:rPr>
              <w:t xml:space="preserve"> when attending school and clothes suitable for outdoor activities as no changing on site provided</w:t>
            </w:r>
            <w:del w:id="157" w:author="Katy Johnson" w:date="2020-08-21T12:59:00Z">
              <w:r w:rsidRPr="6C47C9E5" w:rsidDel="003F2B9C">
                <w:rPr>
                  <w:rFonts w:ascii="Arial" w:eastAsia="Times New Roman" w:hAnsi="Arial" w:cs="Arial"/>
                  <w:noProof/>
                  <w:lang w:val="en-US"/>
                </w:rPr>
                <w:delText xml:space="preserve"> during initial transition</w:delText>
              </w:r>
            </w:del>
            <w:r w:rsidRPr="6C47C9E5">
              <w:rPr>
                <w:rFonts w:ascii="Arial" w:eastAsia="Times New Roman" w:hAnsi="Arial" w:cs="Arial"/>
                <w:noProof/>
                <w:lang w:val="en-US"/>
              </w:rPr>
              <w:t xml:space="preserve">.   </w:t>
            </w:r>
          </w:p>
          <w:p w14:paraId="1F4C298B" w14:textId="77777777" w:rsidR="00207E1F" w:rsidRPr="00207E1F" w:rsidRDefault="00207E1F" w:rsidP="00207E1F">
            <w:pPr>
              <w:numPr>
                <w:ilvl w:val="0"/>
                <w:numId w:val="43"/>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Parents and staff asked to observe excellent standards of hygiene throughout including clothing worn in school.</w:t>
            </w:r>
          </w:p>
        </w:tc>
        <w:tc>
          <w:tcPr>
            <w:tcW w:w="1446" w:type="dxa"/>
          </w:tcPr>
          <w:p w14:paraId="47E27F67" w14:textId="175CE58E" w:rsidR="00207E1F" w:rsidRPr="00207E1F" w:rsidRDefault="009B2071" w:rsidP="00207E1F">
            <w:pPr>
              <w:rPr>
                <w:rFonts w:ascii="Arial" w:eastAsia="Times New Roman" w:hAnsi="Arial" w:cs="Arial"/>
                <w:noProof/>
                <w:lang w:val="en-US"/>
              </w:rPr>
            </w:pPr>
            <w:r>
              <w:rPr>
                <w:rFonts w:ascii="Arial" w:eastAsia="Times New Roman" w:hAnsi="Arial" w:cs="Arial"/>
                <w:noProof/>
                <w:lang w:val="en-US"/>
              </w:rPr>
              <w:t>Reasonable measures in place</w:t>
            </w:r>
          </w:p>
        </w:tc>
        <w:tc>
          <w:tcPr>
            <w:tcW w:w="1757" w:type="dxa"/>
          </w:tcPr>
          <w:p w14:paraId="573E7E50" w14:textId="7BAF2E3E" w:rsidR="00207E1F" w:rsidRPr="00207E1F" w:rsidRDefault="00F127E2" w:rsidP="00207E1F">
            <w:pPr>
              <w:rPr>
                <w:rFonts w:ascii="Arial" w:eastAsia="Times New Roman" w:hAnsi="Arial" w:cs="Arial"/>
                <w:noProof/>
                <w:lang w:val="en-US"/>
              </w:rPr>
            </w:pPr>
            <w:r>
              <w:rPr>
                <w:rFonts w:ascii="Arial" w:eastAsia="Times New Roman" w:hAnsi="Arial" w:cs="Arial"/>
                <w:noProof/>
                <w:lang w:val="en-US"/>
              </w:rPr>
              <w:t>No change</w:t>
            </w:r>
          </w:p>
        </w:tc>
      </w:tr>
    </w:tbl>
    <w:p w14:paraId="4B4BF658" w14:textId="77777777" w:rsidR="00207E1F" w:rsidRPr="00207E1F" w:rsidRDefault="00207E1F" w:rsidP="00207E1F">
      <w:pPr>
        <w:rPr>
          <w:rFonts w:ascii="Arial" w:eastAsia="Times New Roman" w:hAnsi="Arial" w:cs="Arial"/>
          <w:b/>
          <w:noProof/>
          <w:color w:val="C00000"/>
          <w:sz w:val="28"/>
          <w:szCs w:val="28"/>
          <w:lang w:val="en-US"/>
        </w:rPr>
      </w:pPr>
    </w:p>
    <w:p w14:paraId="3C3669C2" w14:textId="77777777" w:rsidR="00207E1F" w:rsidRPr="00207E1F" w:rsidRDefault="00207E1F" w:rsidP="00207E1F">
      <w:pPr>
        <w:rPr>
          <w:rFonts w:ascii="Arial" w:eastAsia="Times New Roman" w:hAnsi="Arial" w:cs="Arial"/>
          <w:b/>
          <w:noProof/>
          <w:color w:val="C00000"/>
          <w:sz w:val="28"/>
          <w:szCs w:val="28"/>
          <w:lang w:val="en-US"/>
        </w:rPr>
      </w:pPr>
      <w:r w:rsidRPr="00207E1F">
        <w:rPr>
          <w:rFonts w:ascii="Arial" w:eastAsia="Times New Roman" w:hAnsi="Arial" w:cs="Arial"/>
          <w:b/>
          <w:noProof/>
          <w:color w:val="C00000"/>
          <w:sz w:val="28"/>
          <w:szCs w:val="28"/>
          <w:lang w:val="en-US"/>
        </w:rPr>
        <w:t>e)</w:t>
      </w:r>
      <w:r w:rsidRPr="00207E1F">
        <w:rPr>
          <w:rFonts w:ascii="Arial" w:eastAsia="Times New Roman" w:hAnsi="Arial" w:cs="Arial"/>
          <w:b/>
          <w:noProof/>
          <w:color w:val="C00000"/>
          <w:sz w:val="28"/>
          <w:szCs w:val="28"/>
          <w:lang w:val="en-US"/>
        </w:rPr>
        <w:tab/>
        <w:t xml:space="preserve">Support Staff Risk Assessment </w:t>
      </w:r>
    </w:p>
    <w:tbl>
      <w:tblPr>
        <w:tblStyle w:val="TableGrid"/>
        <w:tblW w:w="9924" w:type="dxa"/>
        <w:tblInd w:w="-318" w:type="dxa"/>
        <w:tblLayout w:type="fixed"/>
        <w:tblLook w:val="04A0" w:firstRow="1" w:lastRow="0" w:firstColumn="1" w:lastColumn="0" w:noHBand="0" w:noVBand="1"/>
      </w:tblPr>
      <w:tblGrid>
        <w:gridCol w:w="473"/>
        <w:gridCol w:w="2788"/>
        <w:gridCol w:w="3686"/>
        <w:gridCol w:w="1220"/>
        <w:gridCol w:w="1757"/>
      </w:tblGrid>
      <w:tr w:rsidR="00207E1F" w:rsidRPr="00207E1F" w14:paraId="00AEB343" w14:textId="77777777" w:rsidTr="000A47C3">
        <w:tc>
          <w:tcPr>
            <w:tcW w:w="473" w:type="dxa"/>
          </w:tcPr>
          <w:p w14:paraId="0E83FE83" w14:textId="77777777" w:rsidR="00207E1F" w:rsidRPr="00207E1F" w:rsidRDefault="00207E1F" w:rsidP="00207E1F">
            <w:pPr>
              <w:jc w:val="center"/>
              <w:rPr>
                <w:rFonts w:ascii="Arial" w:eastAsia="Times New Roman" w:hAnsi="Arial" w:cs="Arial"/>
                <w:b/>
                <w:bCs/>
                <w:noProof/>
                <w:lang w:val="en-US"/>
              </w:rPr>
            </w:pPr>
          </w:p>
        </w:tc>
        <w:tc>
          <w:tcPr>
            <w:tcW w:w="2788" w:type="dxa"/>
          </w:tcPr>
          <w:p w14:paraId="78C7A28E"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Risk</w:t>
            </w:r>
          </w:p>
        </w:tc>
        <w:tc>
          <w:tcPr>
            <w:tcW w:w="3686" w:type="dxa"/>
          </w:tcPr>
          <w:p w14:paraId="1DB41FEB"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Control Measures</w:t>
            </w:r>
          </w:p>
        </w:tc>
        <w:tc>
          <w:tcPr>
            <w:tcW w:w="1220" w:type="dxa"/>
          </w:tcPr>
          <w:p w14:paraId="22393771"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Outcome</w:t>
            </w:r>
          </w:p>
        </w:tc>
        <w:tc>
          <w:tcPr>
            <w:tcW w:w="1757" w:type="dxa"/>
          </w:tcPr>
          <w:p w14:paraId="08109EF4" w14:textId="77777777" w:rsidR="00207E1F" w:rsidRPr="00207E1F" w:rsidRDefault="00207E1F" w:rsidP="00207E1F">
            <w:pPr>
              <w:overflowPunct w:val="0"/>
              <w:autoSpaceDE w:val="0"/>
              <w:autoSpaceDN w:val="0"/>
              <w:adjustRightInd w:val="0"/>
              <w:jc w:val="center"/>
              <w:textAlignment w:val="baseline"/>
              <w:rPr>
                <w:rFonts w:ascii="Arial" w:eastAsia="Times New Roman" w:hAnsi="Arial" w:cs="Arial"/>
                <w:b/>
                <w:noProof/>
                <w:lang w:val="en-US"/>
              </w:rPr>
            </w:pPr>
            <w:r w:rsidRPr="00207E1F">
              <w:rPr>
                <w:rFonts w:ascii="Arial" w:eastAsia="Times New Roman" w:hAnsi="Arial" w:cs="Arial"/>
                <w:b/>
                <w:noProof/>
                <w:lang w:val="en-US"/>
              </w:rPr>
              <w:t>Remarks / Re-assessment</w:t>
            </w:r>
          </w:p>
        </w:tc>
      </w:tr>
      <w:tr w:rsidR="00207E1F" w:rsidRPr="00207E1F" w14:paraId="43E957DF" w14:textId="77777777" w:rsidTr="000A47C3">
        <w:trPr>
          <w:trHeight w:val="393"/>
        </w:trPr>
        <w:tc>
          <w:tcPr>
            <w:tcW w:w="473" w:type="dxa"/>
          </w:tcPr>
          <w:p w14:paraId="491FC2CB" w14:textId="77777777" w:rsidR="00207E1F" w:rsidRPr="00207E1F" w:rsidRDefault="00207E1F" w:rsidP="00207E1F">
            <w:pPr>
              <w:numPr>
                <w:ilvl w:val="0"/>
                <w:numId w:val="10"/>
              </w:numPr>
              <w:overflowPunct w:val="0"/>
              <w:autoSpaceDE w:val="0"/>
              <w:autoSpaceDN w:val="0"/>
              <w:adjustRightInd w:val="0"/>
              <w:contextualSpacing/>
              <w:jc w:val="both"/>
              <w:textAlignment w:val="baseline"/>
              <w:rPr>
                <w:rFonts w:ascii="Arial" w:eastAsia="Times New Roman" w:hAnsi="Arial" w:cs="Arial"/>
                <w:noProof/>
                <w:lang w:val="en-US"/>
              </w:rPr>
            </w:pPr>
          </w:p>
        </w:tc>
        <w:tc>
          <w:tcPr>
            <w:tcW w:w="2788" w:type="dxa"/>
          </w:tcPr>
          <w:p w14:paraId="6280BB17"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support staff briefed on changes regularly?</w:t>
            </w:r>
          </w:p>
        </w:tc>
        <w:tc>
          <w:tcPr>
            <w:tcW w:w="3686" w:type="dxa"/>
          </w:tcPr>
          <w:p w14:paraId="7F964262" w14:textId="77777777" w:rsidR="00207E1F" w:rsidRPr="00207E1F" w:rsidRDefault="00207E1F" w:rsidP="00207E1F">
            <w:pPr>
              <w:numPr>
                <w:ilvl w:val="0"/>
                <w:numId w:val="44"/>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Will be provided with initial training upon return to School and weekly reminders as a minimum.</w:t>
            </w:r>
          </w:p>
          <w:p w14:paraId="427DB26C" w14:textId="77777777" w:rsidR="00207E1F" w:rsidRPr="00207E1F" w:rsidRDefault="00207E1F" w:rsidP="00207E1F">
            <w:pPr>
              <w:numPr>
                <w:ilvl w:val="0"/>
                <w:numId w:val="44"/>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Will be updated when new requirements advised by Govt. PHE etc.</w:t>
            </w:r>
          </w:p>
        </w:tc>
        <w:tc>
          <w:tcPr>
            <w:tcW w:w="1220" w:type="dxa"/>
          </w:tcPr>
          <w:p w14:paraId="6B32A6C8" w14:textId="3F063B40" w:rsidR="00207E1F" w:rsidRPr="00207E1F" w:rsidRDefault="009B207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113546C9" w14:textId="7068C08F" w:rsidR="00207E1F" w:rsidRPr="00207E1F" w:rsidRDefault="0025792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789468D4" w14:textId="77777777" w:rsidTr="000A47C3">
        <w:trPr>
          <w:trHeight w:val="393"/>
        </w:trPr>
        <w:tc>
          <w:tcPr>
            <w:tcW w:w="473" w:type="dxa"/>
          </w:tcPr>
          <w:p w14:paraId="69DCF175" w14:textId="77777777" w:rsidR="00207E1F" w:rsidRPr="00207E1F" w:rsidRDefault="00207E1F" w:rsidP="00207E1F">
            <w:pPr>
              <w:numPr>
                <w:ilvl w:val="0"/>
                <w:numId w:val="10"/>
              </w:numPr>
              <w:overflowPunct w:val="0"/>
              <w:autoSpaceDE w:val="0"/>
              <w:autoSpaceDN w:val="0"/>
              <w:adjustRightInd w:val="0"/>
              <w:contextualSpacing/>
              <w:jc w:val="both"/>
              <w:textAlignment w:val="baseline"/>
              <w:rPr>
                <w:rFonts w:ascii="Arial" w:eastAsia="Times New Roman" w:hAnsi="Arial" w:cs="Arial"/>
                <w:noProof/>
                <w:lang w:val="en-US"/>
              </w:rPr>
            </w:pPr>
          </w:p>
        </w:tc>
        <w:tc>
          <w:tcPr>
            <w:tcW w:w="2788" w:type="dxa"/>
          </w:tcPr>
          <w:p w14:paraId="5C280179"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Do support staff have the appropriate PPE, cleaning materials and training?</w:t>
            </w:r>
          </w:p>
        </w:tc>
        <w:tc>
          <w:tcPr>
            <w:tcW w:w="3686" w:type="dxa"/>
          </w:tcPr>
          <w:p w14:paraId="361B8A82" w14:textId="530B226C" w:rsidR="00207E1F" w:rsidRPr="00207E1F" w:rsidRDefault="00207E1F" w:rsidP="00B55632">
            <w:pPr>
              <w:numPr>
                <w:ilvl w:val="0"/>
                <w:numId w:val="45"/>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Yes all available in each room being used including School Office, </w:t>
            </w:r>
            <w:r w:rsidR="00B55632">
              <w:rPr>
                <w:rFonts w:ascii="Arial" w:eastAsia="Times New Roman" w:hAnsi="Arial" w:cs="Arial"/>
                <w:noProof/>
                <w:lang w:val="en-US"/>
              </w:rPr>
              <w:t xml:space="preserve">Kitchen etc. </w:t>
            </w:r>
          </w:p>
        </w:tc>
        <w:tc>
          <w:tcPr>
            <w:tcW w:w="1220" w:type="dxa"/>
          </w:tcPr>
          <w:p w14:paraId="599D7963" w14:textId="424C47E9" w:rsidR="00207E1F" w:rsidRPr="00207E1F" w:rsidRDefault="004703E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0946B4D8" w14:textId="642D0AC9" w:rsidR="00207E1F" w:rsidRPr="00207E1F" w:rsidRDefault="0025792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3A662715" w14:textId="77777777" w:rsidTr="000A47C3">
        <w:tc>
          <w:tcPr>
            <w:tcW w:w="473" w:type="dxa"/>
          </w:tcPr>
          <w:p w14:paraId="70868D37" w14:textId="77777777" w:rsidR="00207E1F" w:rsidRPr="00207E1F" w:rsidRDefault="00207E1F" w:rsidP="00207E1F">
            <w:pPr>
              <w:numPr>
                <w:ilvl w:val="0"/>
                <w:numId w:val="10"/>
              </w:numPr>
              <w:overflowPunct w:val="0"/>
              <w:autoSpaceDE w:val="0"/>
              <w:autoSpaceDN w:val="0"/>
              <w:adjustRightInd w:val="0"/>
              <w:contextualSpacing/>
              <w:textAlignment w:val="baseline"/>
              <w:rPr>
                <w:rFonts w:ascii="Arial" w:eastAsia="Times New Roman" w:hAnsi="Arial" w:cs="Arial"/>
                <w:noProof/>
                <w:lang w:val="en-US"/>
              </w:rPr>
            </w:pPr>
          </w:p>
        </w:tc>
        <w:tc>
          <w:tcPr>
            <w:tcW w:w="2788" w:type="dxa"/>
          </w:tcPr>
          <w:p w14:paraId="74E46F16"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cleaning regimes reviewed and inspected regularly and conforming to revised hygiene rules?</w:t>
            </w:r>
          </w:p>
        </w:tc>
        <w:tc>
          <w:tcPr>
            <w:tcW w:w="3686" w:type="dxa"/>
          </w:tcPr>
          <w:p w14:paraId="7A86A5C9" w14:textId="1065EF14" w:rsidR="00207E1F" w:rsidRPr="00207E1F" w:rsidRDefault="00207E1F" w:rsidP="00207E1F">
            <w:pPr>
              <w:numPr>
                <w:ilvl w:val="0"/>
                <w:numId w:val="46"/>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Cleaning regimes reviewed daily by Bursar, and </w:t>
            </w:r>
            <w:r w:rsidR="00E52935">
              <w:rPr>
                <w:rFonts w:ascii="Arial" w:eastAsia="Times New Roman" w:hAnsi="Arial" w:cs="Arial"/>
                <w:noProof/>
                <w:lang w:val="en-US"/>
              </w:rPr>
              <w:t>Caretaker</w:t>
            </w:r>
            <w:r w:rsidRPr="00207E1F">
              <w:rPr>
                <w:rFonts w:ascii="Arial" w:eastAsia="Times New Roman" w:hAnsi="Arial" w:cs="Arial"/>
                <w:noProof/>
                <w:lang w:val="en-US"/>
              </w:rPr>
              <w:t>.</w:t>
            </w:r>
          </w:p>
          <w:p w14:paraId="1A930788" w14:textId="77777777" w:rsidR="00207E1F" w:rsidRPr="00207E1F" w:rsidRDefault="00207E1F" w:rsidP="00207E1F">
            <w:pPr>
              <w:numPr>
                <w:ilvl w:val="0"/>
                <w:numId w:val="46"/>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Regimes updated in line with latest PHE, Govt advice and guidelines.</w:t>
            </w:r>
          </w:p>
        </w:tc>
        <w:tc>
          <w:tcPr>
            <w:tcW w:w="1220" w:type="dxa"/>
          </w:tcPr>
          <w:p w14:paraId="1594BB75" w14:textId="6D27E688" w:rsidR="00207E1F" w:rsidRPr="00207E1F" w:rsidRDefault="004703E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05E8432F" w14:textId="0821564F" w:rsidR="00207E1F" w:rsidRPr="00207E1F" w:rsidRDefault="0025792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63D2A75C" w14:textId="77777777" w:rsidTr="000A47C3">
        <w:tc>
          <w:tcPr>
            <w:tcW w:w="473" w:type="dxa"/>
          </w:tcPr>
          <w:p w14:paraId="7BF635A1" w14:textId="77777777" w:rsidR="00207E1F" w:rsidRPr="00207E1F" w:rsidRDefault="00207E1F" w:rsidP="00207E1F">
            <w:pPr>
              <w:numPr>
                <w:ilvl w:val="0"/>
                <w:numId w:val="10"/>
              </w:numPr>
              <w:overflowPunct w:val="0"/>
              <w:autoSpaceDE w:val="0"/>
              <w:autoSpaceDN w:val="0"/>
              <w:adjustRightInd w:val="0"/>
              <w:contextualSpacing/>
              <w:textAlignment w:val="baseline"/>
              <w:rPr>
                <w:rFonts w:ascii="Arial" w:eastAsia="Times New Roman" w:hAnsi="Arial" w:cs="Arial"/>
                <w:noProof/>
                <w:lang w:val="en-US"/>
              </w:rPr>
            </w:pPr>
          </w:p>
        </w:tc>
        <w:tc>
          <w:tcPr>
            <w:tcW w:w="2788" w:type="dxa"/>
          </w:tcPr>
          <w:p w14:paraId="2F745BFF"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all security and access systems regularly checked, updated and re-coded?</w:t>
            </w:r>
          </w:p>
        </w:tc>
        <w:tc>
          <w:tcPr>
            <w:tcW w:w="3686" w:type="dxa"/>
          </w:tcPr>
          <w:p w14:paraId="1DFA1EE1" w14:textId="54ABFFC6" w:rsidR="00207E1F" w:rsidRPr="00207E1F" w:rsidRDefault="00207E1F" w:rsidP="00207E1F">
            <w:pPr>
              <w:numPr>
                <w:ilvl w:val="0"/>
                <w:numId w:val="47"/>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All systems are fully maintained and working.  The School has been overseen by the </w:t>
            </w:r>
            <w:r w:rsidR="00F85C5F">
              <w:rPr>
                <w:rFonts w:ascii="Arial" w:eastAsia="Times New Roman" w:hAnsi="Arial" w:cs="Arial"/>
                <w:noProof/>
                <w:lang w:val="en-US"/>
              </w:rPr>
              <w:t>Head/</w:t>
            </w:r>
            <w:r w:rsidRPr="00207E1F">
              <w:rPr>
                <w:rFonts w:ascii="Arial" w:eastAsia="Times New Roman" w:hAnsi="Arial" w:cs="Arial"/>
                <w:noProof/>
                <w:lang w:val="en-US"/>
              </w:rPr>
              <w:t>Bursar through the initial lockdown period.</w:t>
            </w:r>
          </w:p>
        </w:tc>
        <w:tc>
          <w:tcPr>
            <w:tcW w:w="1220" w:type="dxa"/>
          </w:tcPr>
          <w:p w14:paraId="1F7F5E07" w14:textId="303CCFE0" w:rsidR="00207E1F" w:rsidRPr="00207E1F" w:rsidRDefault="004703E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74470689" w14:textId="01945A52" w:rsidR="00207E1F" w:rsidRPr="00207E1F" w:rsidRDefault="0025792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54CFBF84" w14:textId="77777777" w:rsidTr="000A47C3">
        <w:tc>
          <w:tcPr>
            <w:tcW w:w="473" w:type="dxa"/>
          </w:tcPr>
          <w:p w14:paraId="236B5C59" w14:textId="77777777" w:rsidR="00207E1F" w:rsidRPr="00207E1F" w:rsidRDefault="00207E1F" w:rsidP="00207E1F">
            <w:pPr>
              <w:numPr>
                <w:ilvl w:val="0"/>
                <w:numId w:val="10"/>
              </w:numPr>
              <w:overflowPunct w:val="0"/>
              <w:autoSpaceDE w:val="0"/>
              <w:autoSpaceDN w:val="0"/>
              <w:adjustRightInd w:val="0"/>
              <w:contextualSpacing/>
              <w:textAlignment w:val="baseline"/>
              <w:rPr>
                <w:rFonts w:ascii="Arial" w:eastAsia="Times New Roman" w:hAnsi="Arial" w:cs="Arial"/>
                <w:noProof/>
                <w:lang w:val="en-US"/>
              </w:rPr>
            </w:pPr>
          </w:p>
        </w:tc>
        <w:tc>
          <w:tcPr>
            <w:tcW w:w="2788" w:type="dxa"/>
          </w:tcPr>
          <w:p w14:paraId="68C299B2"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Have reconfigured areas, zones and routes hampered fire exits and routes?</w:t>
            </w:r>
          </w:p>
        </w:tc>
        <w:tc>
          <w:tcPr>
            <w:tcW w:w="3686" w:type="dxa"/>
          </w:tcPr>
          <w:p w14:paraId="0C8F39ED" w14:textId="7F2F7BE4" w:rsidR="00207E1F" w:rsidRPr="00207E1F" w:rsidRDefault="00F85C5F" w:rsidP="00207E1F">
            <w:pPr>
              <w:numPr>
                <w:ilvl w:val="0"/>
                <w:numId w:val="47"/>
              </w:numPr>
              <w:overflowPunct w:val="0"/>
              <w:autoSpaceDE w:val="0"/>
              <w:autoSpaceDN w:val="0"/>
              <w:adjustRightInd w:val="0"/>
              <w:contextualSpacing/>
              <w:textAlignment w:val="baseline"/>
              <w:rPr>
                <w:rFonts w:ascii="Arial" w:eastAsia="Times New Roman" w:hAnsi="Arial" w:cs="Arial"/>
                <w:noProof/>
                <w:lang w:val="en-US"/>
              </w:rPr>
            </w:pPr>
            <w:r>
              <w:rPr>
                <w:rFonts w:ascii="Arial" w:eastAsia="Times New Roman" w:hAnsi="Arial" w:cs="Arial"/>
                <w:noProof/>
                <w:lang w:val="en-US"/>
              </w:rPr>
              <w:t>No</w:t>
            </w:r>
          </w:p>
        </w:tc>
        <w:tc>
          <w:tcPr>
            <w:tcW w:w="1220" w:type="dxa"/>
          </w:tcPr>
          <w:p w14:paraId="6DAE0107" w14:textId="2BD04D18" w:rsidR="00207E1F" w:rsidRPr="00207E1F" w:rsidRDefault="004E33D1" w:rsidP="00207E1F">
            <w:pPr>
              <w:overflowPunct w:val="0"/>
              <w:autoSpaceDE w:val="0"/>
              <w:autoSpaceDN w:val="0"/>
              <w:adjustRightInd w:val="0"/>
              <w:textAlignment w:val="baseline"/>
              <w:rPr>
                <w:rFonts w:ascii="Arial" w:eastAsia="Times New Roman" w:hAnsi="Arial" w:cs="Arial"/>
                <w:noProof/>
                <w:lang w:val="en-US"/>
              </w:rPr>
            </w:pPr>
            <w:ins w:id="158" w:author="Katy Johnson" w:date="2020-08-21T13:00:00Z">
              <w:r>
                <w:rPr>
                  <w:rFonts w:ascii="Arial" w:eastAsia="Times New Roman" w:hAnsi="Arial" w:cs="Arial"/>
                  <w:noProof/>
                  <w:lang w:val="en-US"/>
                </w:rPr>
                <w:t>Reasonable measures in place</w:t>
              </w:r>
            </w:ins>
            <w:del w:id="159" w:author="Katy Johnson" w:date="2020-08-21T13:00:00Z">
              <w:r w:rsidR="007D7A62" w:rsidDel="00A409F6">
                <w:rPr>
                  <w:rFonts w:ascii="Arial" w:eastAsia="Times New Roman" w:hAnsi="Arial" w:cs="Arial"/>
                  <w:noProof/>
                  <w:lang w:val="en-US"/>
                </w:rPr>
                <w:delText>NO</w:delText>
              </w:r>
            </w:del>
          </w:p>
        </w:tc>
        <w:tc>
          <w:tcPr>
            <w:tcW w:w="1757" w:type="dxa"/>
          </w:tcPr>
          <w:p w14:paraId="476A51C5" w14:textId="11AE6080" w:rsidR="00207E1F" w:rsidRPr="00207E1F" w:rsidRDefault="0025792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w:t>
            </w:r>
          </w:p>
        </w:tc>
      </w:tr>
      <w:tr w:rsidR="00207E1F" w:rsidRPr="00207E1F" w14:paraId="7357F221" w14:textId="77777777" w:rsidTr="000A47C3">
        <w:trPr>
          <w:trHeight w:val="398"/>
        </w:trPr>
        <w:tc>
          <w:tcPr>
            <w:tcW w:w="473" w:type="dxa"/>
          </w:tcPr>
          <w:p w14:paraId="40F319B3" w14:textId="77777777" w:rsidR="00207E1F" w:rsidRPr="00207E1F" w:rsidRDefault="00207E1F" w:rsidP="00207E1F">
            <w:pPr>
              <w:numPr>
                <w:ilvl w:val="0"/>
                <w:numId w:val="10"/>
              </w:numPr>
              <w:overflowPunct w:val="0"/>
              <w:autoSpaceDE w:val="0"/>
              <w:autoSpaceDN w:val="0"/>
              <w:adjustRightInd w:val="0"/>
              <w:contextualSpacing/>
              <w:textAlignment w:val="baseline"/>
              <w:rPr>
                <w:rFonts w:ascii="Arial" w:eastAsia="Times New Roman" w:hAnsi="Arial" w:cs="Arial"/>
                <w:noProof/>
                <w:lang w:val="en-US"/>
              </w:rPr>
            </w:pPr>
          </w:p>
        </w:tc>
        <w:tc>
          <w:tcPr>
            <w:tcW w:w="2788" w:type="dxa"/>
          </w:tcPr>
          <w:p w14:paraId="492DAD56"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Are fire and other emergency procedures  reconfigured, routes clear and regularly inspected?</w:t>
            </w:r>
          </w:p>
        </w:tc>
        <w:tc>
          <w:tcPr>
            <w:tcW w:w="3686" w:type="dxa"/>
          </w:tcPr>
          <w:p w14:paraId="06275424" w14:textId="1723D6F1" w:rsidR="00207E1F" w:rsidRPr="00207E1F" w:rsidRDefault="00207E1F" w:rsidP="00207E1F">
            <w:pPr>
              <w:numPr>
                <w:ilvl w:val="0"/>
                <w:numId w:val="47"/>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Yes, by Bursar and </w:t>
            </w:r>
            <w:r w:rsidR="00F85C5F" w:rsidRPr="00F85C5F">
              <w:rPr>
                <w:rFonts w:ascii="Arial" w:eastAsia="Times New Roman" w:hAnsi="Arial" w:cs="Arial"/>
                <w:noProof/>
                <w:lang w:val="en-US"/>
              </w:rPr>
              <w:t>Caretaker</w:t>
            </w:r>
            <w:r w:rsidR="00F85C5F">
              <w:rPr>
                <w:rFonts w:ascii="Arial" w:eastAsia="Times New Roman" w:hAnsi="Arial" w:cs="Arial"/>
                <w:noProof/>
                <w:lang w:val="en-US"/>
              </w:rPr>
              <w:t>.</w:t>
            </w:r>
          </w:p>
          <w:p w14:paraId="2DD39D74"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p>
          <w:p w14:paraId="2A4C43B5"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p>
          <w:p w14:paraId="4ACE450E"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p>
          <w:p w14:paraId="663BFCCE"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p>
          <w:p w14:paraId="265E590F"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p>
        </w:tc>
        <w:tc>
          <w:tcPr>
            <w:tcW w:w="1220" w:type="dxa"/>
          </w:tcPr>
          <w:p w14:paraId="0C8B4F59" w14:textId="1EF23105" w:rsidR="00207E1F" w:rsidRPr="00207E1F" w:rsidRDefault="007D7A62"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57" w:type="dxa"/>
          </w:tcPr>
          <w:p w14:paraId="576FB3F7" w14:textId="55CCF255" w:rsidR="00207E1F" w:rsidRPr="00207E1F" w:rsidRDefault="002765C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bl>
    <w:p w14:paraId="0FF0CF4E" w14:textId="77777777" w:rsidR="00207E1F" w:rsidRPr="00207E1F" w:rsidRDefault="00207E1F" w:rsidP="00207E1F">
      <w:pPr>
        <w:rPr>
          <w:rFonts w:ascii="Arial" w:eastAsia="Times New Roman" w:hAnsi="Arial" w:cs="Arial"/>
          <w:noProof/>
          <w:lang w:val="en-US"/>
        </w:rPr>
      </w:pPr>
    </w:p>
    <w:p w14:paraId="244DABCB" w14:textId="77777777" w:rsidR="00207E1F" w:rsidRPr="00207E1F" w:rsidRDefault="00207E1F" w:rsidP="00207E1F">
      <w:pPr>
        <w:rPr>
          <w:rFonts w:ascii="Arial" w:eastAsia="Times New Roman" w:hAnsi="Arial" w:cs="Arial"/>
          <w:b/>
          <w:bCs/>
          <w:noProof/>
          <w:color w:val="C00000"/>
          <w:sz w:val="28"/>
          <w:szCs w:val="28"/>
          <w:lang w:val="en-US"/>
        </w:rPr>
      </w:pPr>
      <w:r w:rsidRPr="00207E1F">
        <w:rPr>
          <w:rFonts w:ascii="Arial" w:eastAsia="Times New Roman" w:hAnsi="Arial" w:cs="Arial"/>
          <w:b/>
          <w:bCs/>
          <w:noProof/>
          <w:color w:val="C00000"/>
          <w:sz w:val="28"/>
          <w:szCs w:val="28"/>
          <w:lang w:val="en-US"/>
        </w:rPr>
        <w:t xml:space="preserve">f) Facilities Management Risk Assessment </w:t>
      </w:r>
    </w:p>
    <w:tbl>
      <w:tblPr>
        <w:tblStyle w:val="TableGrid"/>
        <w:tblW w:w="9924" w:type="dxa"/>
        <w:tblInd w:w="-318" w:type="dxa"/>
        <w:tblLook w:val="04A0" w:firstRow="1" w:lastRow="0" w:firstColumn="1" w:lastColumn="0" w:noHBand="0" w:noVBand="1"/>
      </w:tblPr>
      <w:tblGrid>
        <w:gridCol w:w="426"/>
        <w:gridCol w:w="2835"/>
        <w:gridCol w:w="3686"/>
        <w:gridCol w:w="1276"/>
        <w:gridCol w:w="1701"/>
      </w:tblGrid>
      <w:tr w:rsidR="00207E1F" w:rsidRPr="00207E1F" w14:paraId="7AB1EDF4" w14:textId="77777777" w:rsidTr="6C47C9E5">
        <w:tc>
          <w:tcPr>
            <w:tcW w:w="426" w:type="dxa"/>
          </w:tcPr>
          <w:p w14:paraId="52C45706" w14:textId="77777777" w:rsidR="00207E1F" w:rsidRPr="00207E1F" w:rsidRDefault="00207E1F" w:rsidP="00207E1F">
            <w:pPr>
              <w:jc w:val="center"/>
              <w:rPr>
                <w:rFonts w:ascii="Arial" w:eastAsia="Times New Roman" w:hAnsi="Arial" w:cs="Arial"/>
                <w:b/>
                <w:bCs/>
                <w:noProof/>
                <w:sz w:val="20"/>
                <w:szCs w:val="20"/>
                <w:lang w:val="en-US"/>
              </w:rPr>
            </w:pPr>
          </w:p>
        </w:tc>
        <w:tc>
          <w:tcPr>
            <w:tcW w:w="2835" w:type="dxa"/>
          </w:tcPr>
          <w:p w14:paraId="514B5792"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Risk</w:t>
            </w:r>
          </w:p>
        </w:tc>
        <w:tc>
          <w:tcPr>
            <w:tcW w:w="3686" w:type="dxa"/>
          </w:tcPr>
          <w:p w14:paraId="526B6670"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Control Measures</w:t>
            </w:r>
          </w:p>
        </w:tc>
        <w:tc>
          <w:tcPr>
            <w:tcW w:w="1276" w:type="dxa"/>
          </w:tcPr>
          <w:p w14:paraId="7D45ADD3" w14:textId="77777777" w:rsidR="00207E1F" w:rsidRPr="00207E1F" w:rsidRDefault="00207E1F" w:rsidP="00207E1F">
            <w:pPr>
              <w:jc w:val="center"/>
              <w:rPr>
                <w:rFonts w:ascii="Arial" w:eastAsia="Times New Roman" w:hAnsi="Arial" w:cs="Arial"/>
                <w:b/>
                <w:bCs/>
                <w:noProof/>
                <w:lang w:val="en-US"/>
              </w:rPr>
            </w:pPr>
            <w:r w:rsidRPr="00207E1F">
              <w:rPr>
                <w:rFonts w:ascii="Arial" w:eastAsia="Times New Roman" w:hAnsi="Arial" w:cs="Arial"/>
                <w:b/>
                <w:bCs/>
                <w:noProof/>
                <w:lang w:val="en-US"/>
              </w:rPr>
              <w:t>Outcome</w:t>
            </w:r>
          </w:p>
        </w:tc>
        <w:tc>
          <w:tcPr>
            <w:tcW w:w="1701" w:type="dxa"/>
          </w:tcPr>
          <w:p w14:paraId="752A815E" w14:textId="77777777" w:rsidR="00207E1F" w:rsidRPr="00207E1F" w:rsidRDefault="00207E1F" w:rsidP="00207E1F">
            <w:pPr>
              <w:overflowPunct w:val="0"/>
              <w:autoSpaceDE w:val="0"/>
              <w:autoSpaceDN w:val="0"/>
              <w:adjustRightInd w:val="0"/>
              <w:textAlignment w:val="baseline"/>
              <w:rPr>
                <w:rFonts w:ascii="Arial" w:eastAsia="Times New Roman" w:hAnsi="Arial" w:cs="Arial"/>
                <w:b/>
                <w:noProof/>
                <w:lang w:val="en-US"/>
              </w:rPr>
            </w:pPr>
            <w:r w:rsidRPr="00207E1F">
              <w:rPr>
                <w:rFonts w:ascii="Arial" w:eastAsia="Times New Roman" w:hAnsi="Arial" w:cs="Arial"/>
                <w:b/>
                <w:noProof/>
                <w:lang w:val="en-US"/>
              </w:rPr>
              <w:t>Remarks / Re-assessment</w:t>
            </w:r>
          </w:p>
        </w:tc>
      </w:tr>
      <w:tr w:rsidR="00207E1F" w:rsidRPr="00207E1F" w14:paraId="18221373" w14:textId="77777777" w:rsidTr="6C47C9E5">
        <w:trPr>
          <w:trHeight w:val="249"/>
        </w:trPr>
        <w:tc>
          <w:tcPr>
            <w:tcW w:w="426" w:type="dxa"/>
          </w:tcPr>
          <w:p w14:paraId="2EB12655" w14:textId="77777777" w:rsidR="00207E1F" w:rsidRPr="00207E1F" w:rsidRDefault="00207E1F" w:rsidP="00207E1F">
            <w:pPr>
              <w:numPr>
                <w:ilvl w:val="0"/>
                <w:numId w:val="8"/>
              </w:numPr>
              <w:overflowPunct w:val="0"/>
              <w:autoSpaceDE w:val="0"/>
              <w:autoSpaceDN w:val="0"/>
              <w:adjustRightInd w:val="0"/>
              <w:contextualSpacing/>
              <w:jc w:val="both"/>
              <w:textAlignment w:val="baseline"/>
              <w:rPr>
                <w:rFonts w:ascii="Arial" w:eastAsia="Times New Roman" w:hAnsi="Arial" w:cs="Arial"/>
                <w:noProof/>
                <w:sz w:val="20"/>
                <w:szCs w:val="20"/>
                <w:lang w:val="en-US"/>
              </w:rPr>
            </w:pPr>
          </w:p>
        </w:tc>
        <w:tc>
          <w:tcPr>
            <w:tcW w:w="2835" w:type="dxa"/>
          </w:tcPr>
          <w:p w14:paraId="5D1849B4"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Gas supply, venting and valves?</w:t>
            </w:r>
          </w:p>
        </w:tc>
        <w:tc>
          <w:tcPr>
            <w:tcW w:w="3686" w:type="dxa"/>
          </w:tcPr>
          <w:p w14:paraId="07D07724" w14:textId="2FB39F95" w:rsidR="00207E1F" w:rsidRPr="00207E1F" w:rsidRDefault="0037282C"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Pipes,connections, seals all Checked Oct 19 as part of boiler inspection</w:t>
            </w:r>
          </w:p>
        </w:tc>
        <w:tc>
          <w:tcPr>
            <w:tcW w:w="1276" w:type="dxa"/>
          </w:tcPr>
          <w:p w14:paraId="63775BB8" w14:textId="122AB48D" w:rsidR="00207E1F" w:rsidRPr="00207E1F" w:rsidRDefault="00D7630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Regularly Serviced</w:t>
            </w:r>
          </w:p>
        </w:tc>
        <w:tc>
          <w:tcPr>
            <w:tcW w:w="1701" w:type="dxa"/>
          </w:tcPr>
          <w:p w14:paraId="75069229" w14:textId="489F38AE" w:rsidR="00207E1F" w:rsidRPr="00207E1F" w:rsidRDefault="002765C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5FE71EE9" w14:textId="77777777" w:rsidTr="6C47C9E5">
        <w:tc>
          <w:tcPr>
            <w:tcW w:w="426" w:type="dxa"/>
          </w:tcPr>
          <w:p w14:paraId="6E50F39F" w14:textId="77777777" w:rsidR="00207E1F" w:rsidRPr="00207E1F" w:rsidRDefault="00207E1F" w:rsidP="00207E1F">
            <w:pPr>
              <w:numPr>
                <w:ilvl w:val="0"/>
                <w:numId w:val="8"/>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329F1A97"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Have air conditioning ducts and units been checked and reviewed?</w:t>
            </w:r>
          </w:p>
        </w:tc>
        <w:tc>
          <w:tcPr>
            <w:tcW w:w="3686" w:type="dxa"/>
          </w:tcPr>
          <w:p w14:paraId="1CCBE834" w14:textId="0E671A25" w:rsidR="00207E1F" w:rsidRPr="00207E1F" w:rsidRDefault="0037282C"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Air conditioning units currently not in use.</w:t>
            </w:r>
          </w:p>
        </w:tc>
        <w:tc>
          <w:tcPr>
            <w:tcW w:w="1276" w:type="dxa"/>
          </w:tcPr>
          <w:p w14:paraId="5597C218" w14:textId="0E6F9D40" w:rsidR="00207E1F" w:rsidRPr="00207E1F" w:rsidRDefault="0037282C"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Air con not used</w:t>
            </w:r>
          </w:p>
        </w:tc>
        <w:tc>
          <w:tcPr>
            <w:tcW w:w="1701" w:type="dxa"/>
          </w:tcPr>
          <w:p w14:paraId="39FDFD31" w14:textId="17D2D965" w:rsidR="00207E1F" w:rsidRPr="00207E1F" w:rsidRDefault="002765C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559B797A" w14:textId="77777777" w:rsidTr="6C47C9E5">
        <w:tc>
          <w:tcPr>
            <w:tcW w:w="426" w:type="dxa"/>
          </w:tcPr>
          <w:p w14:paraId="4099AFE1" w14:textId="77777777" w:rsidR="00207E1F" w:rsidRPr="00207E1F" w:rsidRDefault="00207E1F" w:rsidP="00207E1F">
            <w:pPr>
              <w:numPr>
                <w:ilvl w:val="0"/>
                <w:numId w:val="8"/>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62FD1F68"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Electrical tests up-to-date including emergency lighting and PAT?</w:t>
            </w:r>
          </w:p>
        </w:tc>
        <w:tc>
          <w:tcPr>
            <w:tcW w:w="3686" w:type="dxa"/>
          </w:tcPr>
          <w:p w14:paraId="23AABC5D" w14:textId="77777777" w:rsidR="00207E1F" w:rsidRPr="00207E1F" w:rsidRDefault="00207E1F" w:rsidP="00207E1F">
            <w:pPr>
              <w:numPr>
                <w:ilvl w:val="0"/>
                <w:numId w:val="48"/>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Yes all up-to-date.</w:t>
            </w:r>
          </w:p>
          <w:p w14:paraId="6808FE9E" w14:textId="3A36DF95" w:rsidR="00207E1F" w:rsidRPr="00207E1F" w:rsidRDefault="00207E1F" w:rsidP="0014614B">
            <w:pPr>
              <w:numPr>
                <w:ilvl w:val="0"/>
                <w:numId w:val="48"/>
              </w:numPr>
              <w:spacing w:line="259" w:lineRule="auto"/>
              <w:rPr>
                <w:rFonts w:eastAsiaTheme="minorEastAsia"/>
                <w:lang w:val="en-US"/>
              </w:rPr>
            </w:pPr>
            <w:r w:rsidRPr="00207E1F">
              <w:rPr>
                <w:rFonts w:ascii="Arial" w:eastAsia="Times New Roman" w:hAnsi="Arial" w:cs="Arial"/>
                <w:noProof/>
                <w:lang w:val="en-US"/>
              </w:rPr>
              <w:t xml:space="preserve">Fixed Wire testing scheduled for review </w:t>
            </w:r>
            <w:r w:rsidR="2D639E14" w:rsidRPr="371D6570">
              <w:rPr>
                <w:rFonts w:ascii="Arial" w:eastAsia="Times New Roman" w:hAnsi="Arial" w:cs="Arial"/>
                <w:noProof/>
                <w:lang w:val="en-US"/>
              </w:rPr>
              <w:t>October</w:t>
            </w:r>
            <w:r w:rsidRPr="00207E1F">
              <w:rPr>
                <w:rFonts w:ascii="Arial" w:eastAsia="Times New Roman" w:hAnsi="Arial" w:cs="Arial"/>
                <w:noProof/>
                <w:lang w:val="en-US"/>
              </w:rPr>
              <w:t xml:space="preserve"> 2020</w:t>
            </w:r>
          </w:p>
        </w:tc>
        <w:tc>
          <w:tcPr>
            <w:tcW w:w="1276" w:type="dxa"/>
          </w:tcPr>
          <w:p w14:paraId="3C1CF480" w14:textId="2752A1C1" w:rsidR="00207E1F" w:rsidRPr="00207E1F" w:rsidRDefault="00D7630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01" w:type="dxa"/>
          </w:tcPr>
          <w:p w14:paraId="3DDCAB11" w14:textId="63061323" w:rsidR="00207E1F" w:rsidRPr="00207E1F" w:rsidRDefault="002765CE"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24AEADDA" w14:textId="77777777" w:rsidTr="6C47C9E5">
        <w:tc>
          <w:tcPr>
            <w:tcW w:w="426" w:type="dxa"/>
          </w:tcPr>
          <w:p w14:paraId="4890100A" w14:textId="77777777" w:rsidR="00207E1F" w:rsidRPr="00207E1F" w:rsidRDefault="00207E1F" w:rsidP="00207E1F">
            <w:pPr>
              <w:numPr>
                <w:ilvl w:val="0"/>
                <w:numId w:val="8"/>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59C43DDA"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Water testing for temperature, flow and legionella in date for test?</w:t>
            </w:r>
          </w:p>
        </w:tc>
        <w:tc>
          <w:tcPr>
            <w:tcW w:w="3686" w:type="dxa"/>
          </w:tcPr>
          <w:p w14:paraId="5885B573" w14:textId="0660377C" w:rsidR="00207E1F" w:rsidRPr="00207E1F" w:rsidRDefault="00207E1F" w:rsidP="00207E1F">
            <w:pPr>
              <w:numPr>
                <w:ilvl w:val="0"/>
                <w:numId w:val="49"/>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 xml:space="preserve">Yes </w:t>
            </w:r>
            <w:r w:rsidR="00D76301">
              <w:rPr>
                <w:rFonts w:ascii="Arial" w:eastAsia="Times New Roman" w:hAnsi="Arial" w:cs="Arial"/>
                <w:noProof/>
                <w:lang w:val="en-US"/>
              </w:rPr>
              <w:t xml:space="preserve"> checked </w:t>
            </w:r>
            <w:del w:id="160" w:author="Katy Johnson" w:date="2020-08-21T13:01:00Z">
              <w:r w:rsidR="00D76301" w:rsidDel="007630FA">
                <w:rPr>
                  <w:rFonts w:ascii="Arial" w:eastAsia="Times New Roman" w:hAnsi="Arial" w:cs="Arial"/>
                  <w:noProof/>
                  <w:lang w:val="en-US"/>
                </w:rPr>
                <w:delText>29 May</w:delText>
              </w:r>
            </w:del>
            <w:ins w:id="161" w:author="Katy Johnson" w:date="2020-08-21T13:01:00Z">
              <w:r w:rsidR="007630FA">
                <w:rPr>
                  <w:rFonts w:ascii="Arial" w:eastAsia="Times New Roman" w:hAnsi="Arial" w:cs="Arial"/>
                  <w:noProof/>
                  <w:lang w:val="en-US"/>
                </w:rPr>
                <w:t>August</w:t>
              </w:r>
            </w:ins>
            <w:r w:rsidR="00D76301">
              <w:rPr>
                <w:rFonts w:ascii="Arial" w:eastAsia="Times New Roman" w:hAnsi="Arial" w:cs="Arial"/>
                <w:noProof/>
                <w:lang w:val="en-US"/>
              </w:rPr>
              <w:t xml:space="preserve"> 2020</w:t>
            </w:r>
          </w:p>
        </w:tc>
        <w:tc>
          <w:tcPr>
            <w:tcW w:w="1276" w:type="dxa"/>
          </w:tcPr>
          <w:p w14:paraId="1C8EF424" w14:textId="2878D2FF" w:rsidR="00207E1F" w:rsidRPr="00207E1F" w:rsidRDefault="00D7630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01" w:type="dxa"/>
          </w:tcPr>
          <w:p w14:paraId="3338CA1E" w14:textId="3B2E5832" w:rsidR="00207E1F" w:rsidRPr="00207E1F" w:rsidRDefault="00FB6ADD"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r w:rsidR="00207E1F" w:rsidRPr="00207E1F" w14:paraId="3E1792EE" w14:textId="77777777" w:rsidTr="6C47C9E5">
        <w:tc>
          <w:tcPr>
            <w:tcW w:w="426" w:type="dxa"/>
          </w:tcPr>
          <w:p w14:paraId="7CDDA322" w14:textId="77777777" w:rsidR="00207E1F" w:rsidRPr="00207E1F" w:rsidRDefault="00207E1F" w:rsidP="00207E1F">
            <w:pPr>
              <w:numPr>
                <w:ilvl w:val="0"/>
                <w:numId w:val="8"/>
              </w:numPr>
              <w:overflowPunct w:val="0"/>
              <w:autoSpaceDE w:val="0"/>
              <w:autoSpaceDN w:val="0"/>
              <w:adjustRightInd w:val="0"/>
              <w:contextualSpacing/>
              <w:textAlignment w:val="baseline"/>
              <w:rPr>
                <w:rFonts w:ascii="Arial" w:eastAsia="Times New Roman" w:hAnsi="Arial" w:cs="Arial"/>
                <w:noProof/>
                <w:sz w:val="20"/>
                <w:szCs w:val="20"/>
                <w:lang w:val="en-US"/>
              </w:rPr>
            </w:pPr>
          </w:p>
        </w:tc>
        <w:tc>
          <w:tcPr>
            <w:tcW w:w="2835" w:type="dxa"/>
          </w:tcPr>
          <w:p w14:paraId="5DC8480F"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Fire alarm panel, system and extinguishers in date and serviced?</w:t>
            </w:r>
          </w:p>
        </w:tc>
        <w:tc>
          <w:tcPr>
            <w:tcW w:w="3686" w:type="dxa"/>
          </w:tcPr>
          <w:p w14:paraId="67815943" w14:textId="5CEB88B9" w:rsidR="00207E1F" w:rsidRPr="00207E1F" w:rsidRDefault="00207E1F" w:rsidP="00207E1F">
            <w:pPr>
              <w:numPr>
                <w:ilvl w:val="0"/>
                <w:numId w:val="49"/>
              </w:numPr>
              <w:overflowPunct w:val="0"/>
              <w:autoSpaceDE w:val="0"/>
              <w:autoSpaceDN w:val="0"/>
              <w:adjustRightInd w:val="0"/>
              <w:contextualSpacing/>
              <w:textAlignment w:val="baseline"/>
              <w:rPr>
                <w:rFonts w:ascii="Arial" w:eastAsia="Times New Roman" w:hAnsi="Arial" w:cs="Arial"/>
                <w:noProof/>
                <w:lang w:val="en-US"/>
              </w:rPr>
            </w:pPr>
            <w:r w:rsidRPr="6C47C9E5">
              <w:rPr>
                <w:rFonts w:ascii="Arial" w:eastAsia="Times New Roman" w:hAnsi="Arial" w:cs="Arial"/>
                <w:noProof/>
                <w:lang w:val="en-US"/>
              </w:rPr>
              <w:t xml:space="preserve">Yes </w:t>
            </w:r>
            <w:r w:rsidR="5FB68A7B" w:rsidRPr="6C47C9E5">
              <w:rPr>
                <w:rFonts w:ascii="Arial" w:eastAsia="Times New Roman" w:hAnsi="Arial" w:cs="Arial"/>
                <w:noProof/>
                <w:lang w:val="en-US"/>
              </w:rPr>
              <w:t xml:space="preserve">Completed </w:t>
            </w:r>
            <w:del w:id="162" w:author="Katy Johnson" w:date="2020-08-21T13:01:00Z">
              <w:r w:rsidR="5FB68A7B" w:rsidRPr="6C47C9E5" w:rsidDel="006E761B">
                <w:rPr>
                  <w:rFonts w:ascii="Arial" w:eastAsia="Times New Roman" w:hAnsi="Arial" w:cs="Arial"/>
                  <w:noProof/>
                  <w:lang w:val="en-US"/>
                </w:rPr>
                <w:delText>May 28</w:delText>
              </w:r>
              <w:r w:rsidR="5FB68A7B" w:rsidRPr="6C47C9E5" w:rsidDel="006E761B">
                <w:rPr>
                  <w:rFonts w:ascii="Arial" w:eastAsia="Times New Roman" w:hAnsi="Arial" w:cs="Arial"/>
                  <w:noProof/>
                  <w:vertAlign w:val="superscript"/>
                  <w:lang w:val="en-US"/>
                </w:rPr>
                <w:delText>th</w:delText>
              </w:r>
            </w:del>
            <w:ins w:id="163" w:author="Katy Johnson" w:date="2020-08-21T13:01:00Z">
              <w:r w:rsidR="006E761B">
                <w:rPr>
                  <w:rFonts w:ascii="Arial" w:eastAsia="Times New Roman" w:hAnsi="Arial" w:cs="Arial"/>
                  <w:noProof/>
                  <w:vertAlign w:val="superscript"/>
                  <w:lang w:val="en-US"/>
                </w:rPr>
                <w:t>July/</w:t>
              </w:r>
              <w:r w:rsidR="006E761B">
                <w:rPr>
                  <w:rFonts w:ascii="Arial" w:eastAsia="Times New Roman" w:hAnsi="Arial" w:cs="Arial"/>
                  <w:noProof/>
                  <w:lang w:val="en-US"/>
                </w:rPr>
                <w:t>August</w:t>
              </w:r>
            </w:ins>
            <w:r w:rsidR="5FB68A7B" w:rsidRPr="6C47C9E5">
              <w:rPr>
                <w:rFonts w:ascii="Arial" w:eastAsia="Times New Roman" w:hAnsi="Arial" w:cs="Arial"/>
                <w:noProof/>
                <w:lang w:val="en-US"/>
              </w:rPr>
              <w:t xml:space="preserve"> 2020</w:t>
            </w:r>
          </w:p>
        </w:tc>
        <w:tc>
          <w:tcPr>
            <w:tcW w:w="1276" w:type="dxa"/>
          </w:tcPr>
          <w:p w14:paraId="684A5C2B" w14:textId="54321CD8" w:rsidR="00207E1F" w:rsidRPr="00207E1F" w:rsidRDefault="00D7630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01" w:type="dxa"/>
          </w:tcPr>
          <w:p w14:paraId="07BECEFE" w14:textId="2B48518B" w:rsidR="00207E1F" w:rsidRPr="00207E1F" w:rsidRDefault="00FB6ADD"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 – regularly testing carried out</w:t>
            </w:r>
          </w:p>
        </w:tc>
      </w:tr>
      <w:tr w:rsidR="00207E1F" w:rsidRPr="00207E1F" w14:paraId="3FFB0EC2" w14:textId="77777777" w:rsidTr="6C47C9E5">
        <w:trPr>
          <w:trHeight w:val="249"/>
        </w:trPr>
        <w:tc>
          <w:tcPr>
            <w:tcW w:w="426" w:type="dxa"/>
          </w:tcPr>
          <w:p w14:paraId="6F56C692" w14:textId="77777777" w:rsidR="00207E1F" w:rsidRPr="00207E1F" w:rsidRDefault="00207E1F" w:rsidP="00207E1F">
            <w:pPr>
              <w:numPr>
                <w:ilvl w:val="0"/>
                <w:numId w:val="8"/>
              </w:numPr>
              <w:overflowPunct w:val="0"/>
              <w:autoSpaceDE w:val="0"/>
              <w:autoSpaceDN w:val="0"/>
              <w:adjustRightInd w:val="0"/>
              <w:contextualSpacing/>
              <w:jc w:val="both"/>
              <w:textAlignment w:val="baseline"/>
              <w:rPr>
                <w:rFonts w:ascii="Arial" w:eastAsia="Times New Roman" w:hAnsi="Arial" w:cs="Arial"/>
                <w:noProof/>
                <w:sz w:val="20"/>
                <w:szCs w:val="20"/>
                <w:lang w:val="en-US"/>
              </w:rPr>
            </w:pPr>
          </w:p>
        </w:tc>
        <w:tc>
          <w:tcPr>
            <w:tcW w:w="2835" w:type="dxa"/>
          </w:tcPr>
          <w:p w14:paraId="6F0CB829"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Have waste procedures been reviewed?</w:t>
            </w:r>
          </w:p>
        </w:tc>
        <w:tc>
          <w:tcPr>
            <w:tcW w:w="3686" w:type="dxa"/>
          </w:tcPr>
          <w:p w14:paraId="5601F71A" w14:textId="217B8F68" w:rsidR="00207E1F" w:rsidRPr="00207E1F" w:rsidRDefault="006E761B" w:rsidP="00207E1F">
            <w:pPr>
              <w:numPr>
                <w:ilvl w:val="0"/>
                <w:numId w:val="50"/>
              </w:numPr>
              <w:overflowPunct w:val="0"/>
              <w:autoSpaceDE w:val="0"/>
              <w:autoSpaceDN w:val="0"/>
              <w:adjustRightInd w:val="0"/>
              <w:contextualSpacing/>
              <w:textAlignment w:val="baseline"/>
              <w:rPr>
                <w:rFonts w:ascii="Arial" w:eastAsia="Times New Roman" w:hAnsi="Arial" w:cs="Arial"/>
                <w:noProof/>
                <w:lang w:val="en-US"/>
              </w:rPr>
            </w:pPr>
            <w:ins w:id="164" w:author="Katy Johnson" w:date="2020-08-21T13:01:00Z">
              <w:r>
                <w:rPr>
                  <w:rFonts w:ascii="Arial" w:eastAsia="Times New Roman" w:hAnsi="Arial" w:cs="Arial"/>
                  <w:noProof/>
                  <w:lang w:val="en-US"/>
                </w:rPr>
                <w:t>All in place</w:t>
              </w:r>
            </w:ins>
            <w:del w:id="165" w:author="Katy Johnson" w:date="2020-08-21T13:01:00Z">
              <w:r w:rsidR="005F5881" w:rsidDel="006E761B">
                <w:rPr>
                  <w:rFonts w:ascii="Arial" w:eastAsia="Times New Roman" w:hAnsi="Arial" w:cs="Arial"/>
                  <w:noProof/>
                  <w:lang w:val="en-US"/>
                </w:rPr>
                <w:delText>KJ</w:delText>
              </w:r>
              <w:r w:rsidR="00207E1F" w:rsidRPr="371D6570" w:rsidDel="006E761B">
                <w:rPr>
                  <w:rFonts w:ascii="Arial" w:eastAsia="Times New Roman" w:hAnsi="Arial" w:cs="Arial"/>
                  <w:noProof/>
                  <w:lang w:val="en-US"/>
                </w:rPr>
                <w:delText xml:space="preserve"> to update</w:delText>
              </w:r>
              <w:r w:rsidR="247326C6" w:rsidRPr="371D6570" w:rsidDel="006E761B">
                <w:rPr>
                  <w:rFonts w:ascii="Arial" w:eastAsia="Times New Roman" w:hAnsi="Arial" w:cs="Arial"/>
                  <w:noProof/>
                  <w:lang w:val="en-US"/>
                </w:rPr>
                <w:delText xml:space="preserve"> Grundon, Rentokil, Shred Pro to reinstate, </w:delText>
              </w:r>
            </w:del>
          </w:p>
        </w:tc>
        <w:tc>
          <w:tcPr>
            <w:tcW w:w="1276" w:type="dxa"/>
          </w:tcPr>
          <w:p w14:paraId="2471842D" w14:textId="71697DC0" w:rsidR="00207E1F" w:rsidRPr="00207E1F" w:rsidRDefault="003F323A"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01" w:type="dxa"/>
          </w:tcPr>
          <w:p w14:paraId="31E8831F" w14:textId="77CBC01A" w:rsidR="00207E1F" w:rsidRPr="00207E1F" w:rsidRDefault="005F588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w:t>
            </w:r>
            <w:r w:rsidR="002C4271">
              <w:rPr>
                <w:rFonts w:ascii="Arial" w:eastAsia="Times New Roman" w:hAnsi="Arial" w:cs="Arial"/>
                <w:noProof/>
                <w:lang w:val="en-US"/>
              </w:rPr>
              <w:t xml:space="preserve"> </w:t>
            </w:r>
            <w:r>
              <w:rPr>
                <w:rFonts w:ascii="Arial" w:eastAsia="Times New Roman" w:hAnsi="Arial" w:cs="Arial"/>
                <w:noProof/>
                <w:lang w:val="en-US"/>
              </w:rPr>
              <w:t>change</w:t>
            </w:r>
          </w:p>
        </w:tc>
      </w:tr>
      <w:tr w:rsidR="00207E1F" w:rsidRPr="00207E1F" w14:paraId="760B31AA" w14:textId="77777777" w:rsidTr="6C47C9E5">
        <w:trPr>
          <w:trHeight w:val="249"/>
        </w:trPr>
        <w:tc>
          <w:tcPr>
            <w:tcW w:w="426" w:type="dxa"/>
          </w:tcPr>
          <w:p w14:paraId="7EA13AF6" w14:textId="77777777" w:rsidR="00207E1F" w:rsidRPr="00207E1F" w:rsidRDefault="00207E1F" w:rsidP="00207E1F">
            <w:pPr>
              <w:numPr>
                <w:ilvl w:val="0"/>
                <w:numId w:val="8"/>
              </w:numPr>
              <w:overflowPunct w:val="0"/>
              <w:autoSpaceDE w:val="0"/>
              <w:autoSpaceDN w:val="0"/>
              <w:adjustRightInd w:val="0"/>
              <w:contextualSpacing/>
              <w:jc w:val="both"/>
              <w:textAlignment w:val="baseline"/>
              <w:rPr>
                <w:rFonts w:ascii="Arial" w:eastAsia="Times New Roman" w:hAnsi="Arial" w:cs="Arial"/>
                <w:noProof/>
                <w:sz w:val="20"/>
                <w:szCs w:val="20"/>
                <w:lang w:val="en-US"/>
              </w:rPr>
            </w:pPr>
          </w:p>
        </w:tc>
        <w:tc>
          <w:tcPr>
            <w:tcW w:w="2835" w:type="dxa"/>
          </w:tcPr>
          <w:p w14:paraId="0A5FF2CC" w14:textId="77777777" w:rsidR="00207E1F" w:rsidRPr="00207E1F" w:rsidRDefault="00207E1F" w:rsidP="00207E1F">
            <w:pPr>
              <w:overflowPunct w:val="0"/>
              <w:autoSpaceDE w:val="0"/>
              <w:autoSpaceDN w:val="0"/>
              <w:adjustRightInd w:val="0"/>
              <w:textAlignment w:val="baseline"/>
              <w:rPr>
                <w:rFonts w:ascii="Arial" w:eastAsia="Times New Roman" w:hAnsi="Arial" w:cs="Arial"/>
                <w:noProof/>
                <w:lang w:val="en-US"/>
              </w:rPr>
            </w:pPr>
            <w:r w:rsidRPr="00207E1F">
              <w:rPr>
                <w:rFonts w:ascii="Arial" w:eastAsia="Times New Roman" w:hAnsi="Arial" w:cs="Arial"/>
                <w:noProof/>
                <w:lang w:val="en-US"/>
              </w:rPr>
              <w:t>School vehicles fully registered, insured, maintained and stocked with appropriate hygiene materials if they are to be used?</w:t>
            </w:r>
          </w:p>
        </w:tc>
        <w:tc>
          <w:tcPr>
            <w:tcW w:w="3686" w:type="dxa"/>
          </w:tcPr>
          <w:p w14:paraId="1DF2373B" w14:textId="77777777" w:rsidR="00207E1F" w:rsidRPr="00207E1F" w:rsidRDefault="00207E1F" w:rsidP="00207E1F">
            <w:pPr>
              <w:numPr>
                <w:ilvl w:val="0"/>
                <w:numId w:val="50"/>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Confirmed registered, insured, maintained.</w:t>
            </w:r>
          </w:p>
          <w:p w14:paraId="703D91F8" w14:textId="7511B9D3" w:rsidR="00207E1F" w:rsidRPr="00207E1F" w:rsidRDefault="00207E1F" w:rsidP="00207E1F">
            <w:pPr>
              <w:numPr>
                <w:ilvl w:val="0"/>
                <w:numId w:val="50"/>
              </w:numPr>
              <w:overflowPunct w:val="0"/>
              <w:autoSpaceDE w:val="0"/>
              <w:autoSpaceDN w:val="0"/>
              <w:adjustRightInd w:val="0"/>
              <w:contextualSpacing/>
              <w:textAlignment w:val="baseline"/>
              <w:rPr>
                <w:rFonts w:ascii="Arial" w:eastAsia="Times New Roman" w:hAnsi="Arial" w:cs="Arial"/>
                <w:noProof/>
                <w:lang w:val="en-US"/>
              </w:rPr>
            </w:pPr>
            <w:r w:rsidRPr="00207E1F">
              <w:rPr>
                <w:rFonts w:ascii="Arial" w:eastAsia="Times New Roman" w:hAnsi="Arial" w:cs="Arial"/>
                <w:noProof/>
                <w:lang w:val="en-US"/>
              </w:rPr>
              <w:t>Bursar</w:t>
            </w:r>
            <w:r w:rsidR="000271B5">
              <w:rPr>
                <w:rFonts w:ascii="Arial" w:eastAsia="Times New Roman" w:hAnsi="Arial" w:cs="Arial"/>
                <w:noProof/>
                <w:lang w:val="en-US"/>
              </w:rPr>
              <w:t>/caretaker</w:t>
            </w:r>
            <w:r w:rsidRPr="00207E1F">
              <w:rPr>
                <w:rFonts w:ascii="Arial" w:eastAsia="Times New Roman" w:hAnsi="Arial" w:cs="Arial"/>
                <w:noProof/>
                <w:lang w:val="en-US"/>
              </w:rPr>
              <w:t xml:space="preserve"> </w:t>
            </w:r>
            <w:r w:rsidR="000271B5">
              <w:rPr>
                <w:rFonts w:ascii="Arial" w:eastAsia="Times New Roman" w:hAnsi="Arial" w:cs="Arial"/>
                <w:noProof/>
                <w:lang w:val="en-US"/>
              </w:rPr>
              <w:t xml:space="preserve">to </w:t>
            </w:r>
            <w:r w:rsidRPr="00207E1F">
              <w:rPr>
                <w:rFonts w:ascii="Arial" w:eastAsia="Times New Roman" w:hAnsi="Arial" w:cs="Arial"/>
                <w:noProof/>
                <w:lang w:val="en-US"/>
              </w:rPr>
              <w:t xml:space="preserve"> stock all School vehicles (2 x minibuses</w:t>
            </w:r>
            <w:r w:rsidR="000271B5">
              <w:rPr>
                <w:rFonts w:ascii="Arial" w:eastAsia="Times New Roman" w:hAnsi="Arial" w:cs="Arial"/>
                <w:noProof/>
                <w:lang w:val="en-US"/>
              </w:rPr>
              <w:t>) with sanitiser</w:t>
            </w:r>
          </w:p>
        </w:tc>
        <w:tc>
          <w:tcPr>
            <w:tcW w:w="1276" w:type="dxa"/>
          </w:tcPr>
          <w:p w14:paraId="0515D880" w14:textId="18A7A0F2" w:rsidR="00207E1F" w:rsidRPr="00207E1F" w:rsidRDefault="003F323A"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YES</w:t>
            </w:r>
          </w:p>
        </w:tc>
        <w:tc>
          <w:tcPr>
            <w:tcW w:w="1701" w:type="dxa"/>
          </w:tcPr>
          <w:p w14:paraId="321F4E4A" w14:textId="09E6D6D1" w:rsidR="00207E1F" w:rsidRPr="00207E1F" w:rsidRDefault="002C4271" w:rsidP="00207E1F">
            <w:pPr>
              <w:overflowPunct w:val="0"/>
              <w:autoSpaceDE w:val="0"/>
              <w:autoSpaceDN w:val="0"/>
              <w:adjustRightInd w:val="0"/>
              <w:textAlignment w:val="baseline"/>
              <w:rPr>
                <w:rFonts w:ascii="Arial" w:eastAsia="Times New Roman" w:hAnsi="Arial" w:cs="Arial"/>
                <w:noProof/>
                <w:lang w:val="en-US"/>
              </w:rPr>
            </w:pPr>
            <w:r>
              <w:rPr>
                <w:rFonts w:ascii="Arial" w:eastAsia="Times New Roman" w:hAnsi="Arial" w:cs="Arial"/>
                <w:noProof/>
                <w:lang w:val="en-US"/>
              </w:rPr>
              <w:t>No change</w:t>
            </w:r>
          </w:p>
        </w:tc>
      </w:tr>
    </w:tbl>
    <w:p w14:paraId="267D3D39" w14:textId="77777777" w:rsidR="00207E1F" w:rsidRPr="00207E1F" w:rsidRDefault="00207E1F" w:rsidP="00207E1F">
      <w:pPr>
        <w:rPr>
          <w:rFonts w:ascii="Arial" w:eastAsia="Avenir" w:hAnsi="Arial" w:cs="Arial"/>
          <w:b/>
          <w:noProof/>
          <w:sz w:val="36"/>
          <w:szCs w:val="36"/>
          <w:lang w:val="en-US"/>
        </w:rPr>
      </w:pPr>
    </w:p>
    <w:p w14:paraId="273A68D9" w14:textId="77777777" w:rsidR="00207E1F" w:rsidRDefault="00207E1F"/>
    <w:sectPr w:rsidR="00207E1F" w:rsidSect="000A47C3">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B690B" w14:textId="77777777" w:rsidR="001B4FBE" w:rsidRDefault="001B4FBE" w:rsidP="00207E1F">
      <w:pPr>
        <w:spacing w:after="0" w:line="240" w:lineRule="auto"/>
      </w:pPr>
      <w:r>
        <w:separator/>
      </w:r>
    </w:p>
  </w:endnote>
  <w:endnote w:type="continuationSeparator" w:id="0">
    <w:p w14:paraId="721FA2DD" w14:textId="77777777" w:rsidR="001B4FBE" w:rsidRDefault="001B4FBE" w:rsidP="00207E1F">
      <w:pPr>
        <w:spacing w:after="0" w:line="240" w:lineRule="auto"/>
      </w:pPr>
      <w:r>
        <w:continuationSeparator/>
      </w:r>
    </w:p>
  </w:endnote>
  <w:endnote w:type="continuationNotice" w:id="1">
    <w:p w14:paraId="273D5FBA" w14:textId="77777777" w:rsidR="001B4FBE" w:rsidRDefault="001B4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558780079"/>
      <w:docPartObj>
        <w:docPartGallery w:val="Page Numbers (Bottom of Page)"/>
        <w:docPartUnique/>
      </w:docPartObj>
    </w:sdtPr>
    <w:sdtEndPr>
      <w:rPr>
        <w:noProof/>
      </w:rPr>
    </w:sdtEndPr>
    <w:sdtContent>
      <w:p w14:paraId="5C8D599A" w14:textId="6AE152FE" w:rsidR="000F33D2" w:rsidRPr="000F33D2" w:rsidRDefault="000F33D2" w:rsidP="000F33D2">
        <w:pPr>
          <w:pStyle w:val="Footer"/>
          <w:rPr>
            <w:noProof w:val="0"/>
          </w:rPr>
        </w:pPr>
        <w:r>
          <w:rPr>
            <w:noProof w:val="0"/>
          </w:rPr>
          <w:fldChar w:fldCharType="begin"/>
        </w:r>
        <w:r>
          <w:instrText xml:space="preserve"> PAGE   \* MERGEFORMAT </w:instrText>
        </w:r>
        <w:r>
          <w:rPr>
            <w:noProof w:val="0"/>
          </w:rPr>
          <w:fldChar w:fldCharType="separate"/>
        </w:r>
        <w:r>
          <w:t>2</w:t>
        </w:r>
        <w:r>
          <w:fldChar w:fldCharType="end"/>
        </w:r>
        <w:r>
          <w:tab/>
        </w:r>
        <w:r w:rsidRPr="000F33D2">
          <w:t>Covid-19 Return to School Risk Assessment:</w:t>
        </w:r>
        <w:del w:id="166" w:author="Katy Johnson" w:date="2020-08-21T12:13:00Z">
          <w:r w:rsidR="009F4F61" w:rsidDel="00CF5F4F">
            <w:delText>22</w:delText>
          </w:r>
          <w:r w:rsidRPr="000F33D2" w:rsidDel="00CF5F4F">
            <w:delText xml:space="preserve"> June</w:delText>
          </w:r>
        </w:del>
        <w:ins w:id="167" w:author="Katy Johnson" w:date="2020-08-21T12:13:00Z">
          <w:r w:rsidR="00CF5F4F">
            <w:t>1 Se</w:t>
          </w:r>
        </w:ins>
        <w:ins w:id="168" w:author="Katy Johnson" w:date="2020-08-21T12:14:00Z">
          <w:r w:rsidR="00CF5F4F">
            <w:t>ptember</w:t>
          </w:r>
        </w:ins>
        <w:r w:rsidRPr="000F33D2">
          <w:t xml:space="preserve"> 2020</w:t>
        </w:r>
      </w:p>
      <w:p w14:paraId="0E1FAF2C" w14:textId="35B33D9E" w:rsidR="000F33D2" w:rsidRDefault="001B4FBE">
        <w:pPr>
          <w:pStyle w:val="Footer"/>
        </w:pPr>
      </w:p>
    </w:sdtContent>
  </w:sdt>
  <w:p w14:paraId="693BD9BC" w14:textId="77777777" w:rsidR="000A47C3" w:rsidRDefault="000A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70477" w14:textId="77777777" w:rsidR="001B4FBE" w:rsidRDefault="001B4FBE" w:rsidP="00207E1F">
      <w:pPr>
        <w:spacing w:after="0" w:line="240" w:lineRule="auto"/>
      </w:pPr>
      <w:bookmarkStart w:id="0" w:name="_Hlk41918242"/>
      <w:bookmarkEnd w:id="0"/>
      <w:r>
        <w:separator/>
      </w:r>
    </w:p>
  </w:footnote>
  <w:footnote w:type="continuationSeparator" w:id="0">
    <w:p w14:paraId="6059DAEF" w14:textId="77777777" w:rsidR="001B4FBE" w:rsidRDefault="001B4FBE" w:rsidP="00207E1F">
      <w:pPr>
        <w:spacing w:after="0" w:line="240" w:lineRule="auto"/>
      </w:pPr>
      <w:r>
        <w:continuationSeparator/>
      </w:r>
    </w:p>
  </w:footnote>
  <w:footnote w:type="continuationNotice" w:id="1">
    <w:p w14:paraId="5B00AFBA" w14:textId="77777777" w:rsidR="001B4FBE" w:rsidRDefault="001B4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DACB3" w14:textId="77777777" w:rsidR="000F33D2" w:rsidRDefault="00446090" w:rsidP="000F33D2">
    <w:pPr>
      <w:pStyle w:val="Header"/>
      <w:rPr>
        <w:rFonts w:ascii="Arial" w:hAnsi="Arial" w:cs="Arial"/>
        <w:sz w:val="44"/>
        <w:szCs w:val="44"/>
      </w:rPr>
    </w:pPr>
    <w:r>
      <w:rPr>
        <w:rFonts w:ascii="Arial" w:hAnsi="Arial" w:cs="Arial"/>
        <w:sz w:val="44"/>
        <w:szCs w:val="44"/>
      </w:rPr>
      <w:t xml:space="preserve">      </w:t>
    </w:r>
    <w:r>
      <w:rPr>
        <w:rFonts w:ascii="Arial" w:hAnsi="Arial" w:cs="Arial"/>
        <w:sz w:val="44"/>
        <w:szCs w:val="44"/>
      </w:rPr>
      <w:tab/>
    </w:r>
    <w:r w:rsidR="000F33D2">
      <w:rPr>
        <w:rFonts w:ascii="Arial" w:hAnsi="Arial" w:cs="Arial"/>
        <w:sz w:val="48"/>
        <w:szCs w:val="48"/>
      </w:rPr>
      <w:drawing>
        <wp:inline distT="0" distB="0" distL="0" distR="0" wp14:anchorId="06CC6DE0" wp14:editId="6B9FE232">
          <wp:extent cx="799465" cy="7994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pic:spPr>
              </pic:pic>
            </a:graphicData>
          </a:graphic>
        </wp:inline>
      </w:drawing>
    </w:r>
  </w:p>
  <w:p w14:paraId="4B5FFC1B" w14:textId="27970CB2" w:rsidR="000A47C3" w:rsidRPr="000B0361" w:rsidRDefault="00446090" w:rsidP="000F33D2">
    <w:pPr>
      <w:pStyle w:val="Header"/>
      <w:jc w:val="center"/>
      <w:rPr>
        <w:rFonts w:ascii="Arial" w:hAnsi="Arial" w:cs="Arial"/>
        <w:sz w:val="48"/>
        <w:szCs w:val="48"/>
      </w:rPr>
    </w:pPr>
    <w:r w:rsidRPr="000B0361">
      <w:rPr>
        <w:rFonts w:ascii="Arial" w:hAnsi="Arial" w:cs="Arial"/>
        <w:sz w:val="48"/>
        <w:szCs w:val="48"/>
      </w:rPr>
      <w:t>COVID-19 Risk Assessment</w:t>
    </w:r>
  </w:p>
  <w:p w14:paraId="3C577DF0" w14:textId="52A00526" w:rsidR="000A47C3" w:rsidRPr="000B0361" w:rsidRDefault="00446090" w:rsidP="00263BA8">
    <w:pPr>
      <w:pStyle w:val="Header"/>
      <w:tabs>
        <w:tab w:val="clear" w:pos="9026"/>
        <w:tab w:val="left" w:pos="0"/>
        <w:tab w:val="right" w:pos="9178"/>
      </w:tabs>
      <w:jc w:val="center"/>
      <w:rPr>
        <w:sz w:val="48"/>
        <w:szCs w:val="48"/>
      </w:rPr>
    </w:pPr>
    <w:r w:rsidRPr="000B0361">
      <w:rPr>
        <w:rFonts w:ascii="Arial" w:hAnsi="Arial" w:cs="Arial"/>
        <w:sz w:val="48"/>
        <w:szCs w:val="48"/>
      </w:rPr>
      <w:t xml:space="preserve">Return to </w:t>
    </w:r>
    <w:r>
      <w:rPr>
        <w:rFonts w:ascii="Arial" w:hAnsi="Arial" w:cs="Arial"/>
        <w:sz w:val="48"/>
        <w:szCs w:val="48"/>
      </w:rPr>
      <w:t>School</w:t>
    </w:r>
    <w:r w:rsidRPr="000B0361">
      <w:rPr>
        <w:rFonts w:ascii="Arial" w:hAnsi="Arial" w:cs="Arial"/>
        <w:sz w:val="48"/>
        <w:szCs w:val="48"/>
      </w:rPr>
      <w:t xml:space="preserve"> (</w:t>
    </w:r>
    <w:r w:rsidR="0080710B">
      <w:rPr>
        <w:rFonts w:ascii="Arial" w:hAnsi="Arial" w:cs="Arial"/>
        <w:sz w:val="48"/>
        <w:szCs w:val="48"/>
      </w:rPr>
      <w:t>01 September</w:t>
    </w:r>
    <w:r w:rsidRPr="000B0361">
      <w:rPr>
        <w:rFonts w:ascii="Arial" w:hAnsi="Arial" w:cs="Arial"/>
        <w:sz w:val="48"/>
        <w:szCs w:val="48"/>
      </w:rPr>
      <w:t xml:space="preserve"> 2020)</w:t>
    </w:r>
  </w:p>
  <w:p w14:paraId="038729C5" w14:textId="77777777" w:rsidR="000A47C3" w:rsidRDefault="000A4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BA2"/>
    <w:multiLevelType w:val="hybridMultilevel"/>
    <w:tmpl w:val="1E26F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1077FC"/>
    <w:multiLevelType w:val="hybridMultilevel"/>
    <w:tmpl w:val="B8B21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AC4E5D"/>
    <w:multiLevelType w:val="hybridMultilevel"/>
    <w:tmpl w:val="14E01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757574"/>
    <w:multiLevelType w:val="hybridMultilevel"/>
    <w:tmpl w:val="5B22A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F021A6"/>
    <w:multiLevelType w:val="hybridMultilevel"/>
    <w:tmpl w:val="B87C1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1A9"/>
    <w:multiLevelType w:val="hybridMultilevel"/>
    <w:tmpl w:val="31982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92BB6"/>
    <w:multiLevelType w:val="hybridMultilevel"/>
    <w:tmpl w:val="5D1A4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276C41"/>
    <w:multiLevelType w:val="hybridMultilevel"/>
    <w:tmpl w:val="852C6C7C"/>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501F2"/>
    <w:multiLevelType w:val="hybridMultilevel"/>
    <w:tmpl w:val="54F23A6A"/>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8617A"/>
    <w:multiLevelType w:val="hybridMultilevel"/>
    <w:tmpl w:val="8FF4E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79609C"/>
    <w:multiLevelType w:val="hybridMultilevel"/>
    <w:tmpl w:val="F166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A807B7"/>
    <w:multiLevelType w:val="hybridMultilevel"/>
    <w:tmpl w:val="32C03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9C7D7E"/>
    <w:multiLevelType w:val="hybridMultilevel"/>
    <w:tmpl w:val="1D022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972FBA"/>
    <w:multiLevelType w:val="hybridMultilevel"/>
    <w:tmpl w:val="7B74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9A7D39"/>
    <w:multiLevelType w:val="hybridMultilevel"/>
    <w:tmpl w:val="4AD64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F0975"/>
    <w:multiLevelType w:val="hybridMultilevel"/>
    <w:tmpl w:val="B53EB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3F51F6"/>
    <w:multiLevelType w:val="hybridMultilevel"/>
    <w:tmpl w:val="6C52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5707D1"/>
    <w:multiLevelType w:val="hybridMultilevel"/>
    <w:tmpl w:val="0748C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E41B12"/>
    <w:multiLevelType w:val="hybridMultilevel"/>
    <w:tmpl w:val="5936FB5C"/>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07A12"/>
    <w:multiLevelType w:val="hybridMultilevel"/>
    <w:tmpl w:val="C76AE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501D8"/>
    <w:multiLevelType w:val="hybridMultilevel"/>
    <w:tmpl w:val="1668FFA6"/>
    <w:lvl w:ilvl="0" w:tplc="51BAC6AE">
      <w:start w:val="1"/>
      <w:numFmt w:val="upp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D91BC4"/>
    <w:multiLevelType w:val="hybridMultilevel"/>
    <w:tmpl w:val="1D8C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E3188F"/>
    <w:multiLevelType w:val="hybridMultilevel"/>
    <w:tmpl w:val="C2548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0A37E0"/>
    <w:multiLevelType w:val="hybridMultilevel"/>
    <w:tmpl w:val="58CE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9F5B3A"/>
    <w:multiLevelType w:val="hybridMultilevel"/>
    <w:tmpl w:val="2F1227B6"/>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311EA"/>
    <w:multiLevelType w:val="hybridMultilevel"/>
    <w:tmpl w:val="BFF00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69473F"/>
    <w:multiLevelType w:val="hybridMultilevel"/>
    <w:tmpl w:val="E8140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3C6A9D"/>
    <w:multiLevelType w:val="hybridMultilevel"/>
    <w:tmpl w:val="F3942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4669B1"/>
    <w:multiLevelType w:val="hybridMultilevel"/>
    <w:tmpl w:val="54B0437A"/>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F423F"/>
    <w:multiLevelType w:val="hybridMultilevel"/>
    <w:tmpl w:val="33EE8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094325"/>
    <w:multiLevelType w:val="hybridMultilevel"/>
    <w:tmpl w:val="36A8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4E7084"/>
    <w:multiLevelType w:val="hybridMultilevel"/>
    <w:tmpl w:val="8B607486"/>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17A59"/>
    <w:multiLevelType w:val="hybridMultilevel"/>
    <w:tmpl w:val="17100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4D3C1D"/>
    <w:multiLevelType w:val="hybridMultilevel"/>
    <w:tmpl w:val="8174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17001F"/>
    <w:multiLevelType w:val="hybridMultilevel"/>
    <w:tmpl w:val="31A878B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ED191D"/>
    <w:multiLevelType w:val="hybridMultilevel"/>
    <w:tmpl w:val="445CE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B33683"/>
    <w:multiLevelType w:val="hybridMultilevel"/>
    <w:tmpl w:val="FEE0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79591F"/>
    <w:multiLevelType w:val="multilevel"/>
    <w:tmpl w:val="E5A8EA0E"/>
    <w:lvl w:ilvl="0">
      <w:start w:val="1"/>
      <w:numFmt w:val="upperLetter"/>
      <w:lvlText w:val="%1"/>
      <w:lvlJc w:val="left"/>
      <w:pPr>
        <w:ind w:left="0" w:firstLine="0"/>
      </w:pPr>
      <w:rPr>
        <w:rFonts w:ascii="Arial" w:hAnsi="Arial" w:hint="default"/>
        <w:b w:val="0"/>
        <w:bCs w:val="0"/>
        <w:i w:val="0"/>
        <w:iCs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DE2175"/>
    <w:multiLevelType w:val="hybridMultilevel"/>
    <w:tmpl w:val="93000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1B26A3"/>
    <w:multiLevelType w:val="hybridMultilevel"/>
    <w:tmpl w:val="0E14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919DC"/>
    <w:multiLevelType w:val="hybridMultilevel"/>
    <w:tmpl w:val="615A3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F1664"/>
    <w:multiLevelType w:val="hybridMultilevel"/>
    <w:tmpl w:val="6C905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9676AE"/>
    <w:multiLevelType w:val="hybridMultilevel"/>
    <w:tmpl w:val="733C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4B10"/>
    <w:multiLevelType w:val="hybridMultilevel"/>
    <w:tmpl w:val="DF14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99154B"/>
    <w:multiLevelType w:val="hybridMultilevel"/>
    <w:tmpl w:val="A9BC4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BE1656"/>
    <w:multiLevelType w:val="multilevel"/>
    <w:tmpl w:val="39BE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DA3C82"/>
    <w:multiLevelType w:val="hybridMultilevel"/>
    <w:tmpl w:val="FC6E9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FB0CEB"/>
    <w:multiLevelType w:val="hybridMultilevel"/>
    <w:tmpl w:val="AE22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6E30E7"/>
    <w:multiLevelType w:val="hybridMultilevel"/>
    <w:tmpl w:val="8B607486"/>
    <w:lvl w:ilvl="0" w:tplc="CB8C6BF8">
      <w:start w:val="1"/>
      <w:numFmt w:val="decimal"/>
      <w:lvlText w:val="%1"/>
      <w:lvlJc w:val="left"/>
      <w:pPr>
        <w:ind w:left="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6523A"/>
    <w:multiLevelType w:val="hybridMultilevel"/>
    <w:tmpl w:val="D4CC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C327C6"/>
    <w:multiLevelType w:val="hybridMultilevel"/>
    <w:tmpl w:val="F3722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5"/>
  </w:num>
  <w:num w:numId="2">
    <w:abstractNumId w:val="34"/>
  </w:num>
  <w:num w:numId="3">
    <w:abstractNumId w:val="18"/>
  </w:num>
  <w:num w:numId="4">
    <w:abstractNumId w:val="7"/>
  </w:num>
  <w:num w:numId="5">
    <w:abstractNumId w:val="48"/>
  </w:num>
  <w:num w:numId="6">
    <w:abstractNumId w:val="37"/>
  </w:num>
  <w:num w:numId="7">
    <w:abstractNumId w:val="8"/>
  </w:num>
  <w:num w:numId="8">
    <w:abstractNumId w:val="28"/>
  </w:num>
  <w:num w:numId="9">
    <w:abstractNumId w:val="24"/>
  </w:num>
  <w:num w:numId="10">
    <w:abstractNumId w:val="31"/>
  </w:num>
  <w:num w:numId="11">
    <w:abstractNumId w:val="29"/>
  </w:num>
  <w:num w:numId="12">
    <w:abstractNumId w:val="43"/>
  </w:num>
  <w:num w:numId="13">
    <w:abstractNumId w:val="12"/>
  </w:num>
  <w:num w:numId="14">
    <w:abstractNumId w:val="19"/>
  </w:num>
  <w:num w:numId="15">
    <w:abstractNumId w:val="32"/>
  </w:num>
  <w:num w:numId="16">
    <w:abstractNumId w:val="2"/>
  </w:num>
  <w:num w:numId="17">
    <w:abstractNumId w:val="26"/>
  </w:num>
  <w:num w:numId="18">
    <w:abstractNumId w:val="22"/>
  </w:num>
  <w:num w:numId="19">
    <w:abstractNumId w:val="36"/>
  </w:num>
  <w:num w:numId="20">
    <w:abstractNumId w:val="30"/>
  </w:num>
  <w:num w:numId="21">
    <w:abstractNumId w:val="11"/>
  </w:num>
  <w:num w:numId="22">
    <w:abstractNumId w:val="41"/>
  </w:num>
  <w:num w:numId="23">
    <w:abstractNumId w:val="20"/>
  </w:num>
  <w:num w:numId="24">
    <w:abstractNumId w:val="39"/>
  </w:num>
  <w:num w:numId="25">
    <w:abstractNumId w:val="38"/>
  </w:num>
  <w:num w:numId="26">
    <w:abstractNumId w:val="10"/>
  </w:num>
  <w:num w:numId="27">
    <w:abstractNumId w:val="46"/>
  </w:num>
  <w:num w:numId="28">
    <w:abstractNumId w:val="4"/>
  </w:num>
  <w:num w:numId="29">
    <w:abstractNumId w:val="47"/>
  </w:num>
  <w:num w:numId="30">
    <w:abstractNumId w:val="13"/>
  </w:num>
  <w:num w:numId="31">
    <w:abstractNumId w:val="40"/>
  </w:num>
  <w:num w:numId="32">
    <w:abstractNumId w:val="5"/>
  </w:num>
  <w:num w:numId="33">
    <w:abstractNumId w:val="6"/>
  </w:num>
  <w:num w:numId="34">
    <w:abstractNumId w:val="44"/>
  </w:num>
  <w:num w:numId="35">
    <w:abstractNumId w:val="16"/>
  </w:num>
  <w:num w:numId="36">
    <w:abstractNumId w:val="27"/>
  </w:num>
  <w:num w:numId="37">
    <w:abstractNumId w:val="33"/>
  </w:num>
  <w:num w:numId="38">
    <w:abstractNumId w:val="9"/>
  </w:num>
  <w:num w:numId="39">
    <w:abstractNumId w:val="23"/>
  </w:num>
  <w:num w:numId="40">
    <w:abstractNumId w:val="21"/>
  </w:num>
  <w:num w:numId="41">
    <w:abstractNumId w:val="15"/>
  </w:num>
  <w:num w:numId="42">
    <w:abstractNumId w:val="17"/>
  </w:num>
  <w:num w:numId="43">
    <w:abstractNumId w:val="49"/>
  </w:num>
  <w:num w:numId="44">
    <w:abstractNumId w:val="25"/>
  </w:num>
  <w:num w:numId="45">
    <w:abstractNumId w:val="1"/>
  </w:num>
  <w:num w:numId="46">
    <w:abstractNumId w:val="35"/>
  </w:num>
  <w:num w:numId="47">
    <w:abstractNumId w:val="14"/>
  </w:num>
  <w:num w:numId="48">
    <w:abstractNumId w:val="0"/>
  </w:num>
  <w:num w:numId="49">
    <w:abstractNumId w:val="50"/>
  </w:num>
  <w:num w:numId="50">
    <w:abstractNumId w:val="3"/>
  </w:num>
  <w:num w:numId="51">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y Johnson">
    <w15:presenceInfo w15:providerId="AD" w15:userId="S::bursar@unicornoxford.co.uk::a7e80a89-c04f-4916-928c-e12dd6afd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1F"/>
    <w:rsid w:val="00010CA0"/>
    <w:rsid w:val="000271B5"/>
    <w:rsid w:val="0003021F"/>
    <w:rsid w:val="000345EC"/>
    <w:rsid w:val="00036E09"/>
    <w:rsid w:val="00040689"/>
    <w:rsid w:val="000567BC"/>
    <w:rsid w:val="0006534C"/>
    <w:rsid w:val="00071BD9"/>
    <w:rsid w:val="00080002"/>
    <w:rsid w:val="000830ED"/>
    <w:rsid w:val="00093109"/>
    <w:rsid w:val="00093CD4"/>
    <w:rsid w:val="000A47C3"/>
    <w:rsid w:val="000C74F7"/>
    <w:rsid w:val="000D1441"/>
    <w:rsid w:val="000D32F9"/>
    <w:rsid w:val="000E7779"/>
    <w:rsid w:val="000F33D2"/>
    <w:rsid w:val="000F61B1"/>
    <w:rsid w:val="00111B0D"/>
    <w:rsid w:val="001120D2"/>
    <w:rsid w:val="00126B6E"/>
    <w:rsid w:val="00127A10"/>
    <w:rsid w:val="00130E98"/>
    <w:rsid w:val="001359DB"/>
    <w:rsid w:val="001422BE"/>
    <w:rsid w:val="001449F5"/>
    <w:rsid w:val="0014614B"/>
    <w:rsid w:val="00160C1C"/>
    <w:rsid w:val="0016642F"/>
    <w:rsid w:val="00170C42"/>
    <w:rsid w:val="001720D4"/>
    <w:rsid w:val="0017359B"/>
    <w:rsid w:val="00174A19"/>
    <w:rsid w:val="00174B44"/>
    <w:rsid w:val="00176F9C"/>
    <w:rsid w:val="00195A48"/>
    <w:rsid w:val="001A33B0"/>
    <w:rsid w:val="001B2E34"/>
    <w:rsid w:val="001B4FBE"/>
    <w:rsid w:val="001B7A41"/>
    <w:rsid w:val="001C4E83"/>
    <w:rsid w:val="001C5CD4"/>
    <w:rsid w:val="001D5B96"/>
    <w:rsid w:val="001D75DC"/>
    <w:rsid w:val="001F318A"/>
    <w:rsid w:val="00204E7B"/>
    <w:rsid w:val="00207E1F"/>
    <w:rsid w:val="00211E1E"/>
    <w:rsid w:val="0021303C"/>
    <w:rsid w:val="00214601"/>
    <w:rsid w:val="0022327D"/>
    <w:rsid w:val="0022396A"/>
    <w:rsid w:val="00224698"/>
    <w:rsid w:val="002300D4"/>
    <w:rsid w:val="002368E8"/>
    <w:rsid w:val="00237C2F"/>
    <w:rsid w:val="002438CA"/>
    <w:rsid w:val="002453C7"/>
    <w:rsid w:val="00250893"/>
    <w:rsid w:val="00256EC4"/>
    <w:rsid w:val="00257921"/>
    <w:rsid w:val="00263BA8"/>
    <w:rsid w:val="0027545B"/>
    <w:rsid w:val="002765CE"/>
    <w:rsid w:val="00281973"/>
    <w:rsid w:val="00282AE8"/>
    <w:rsid w:val="002842BF"/>
    <w:rsid w:val="00295BF7"/>
    <w:rsid w:val="002B141A"/>
    <w:rsid w:val="002B61E1"/>
    <w:rsid w:val="002C0619"/>
    <w:rsid w:val="002C4271"/>
    <w:rsid w:val="002D3AA0"/>
    <w:rsid w:val="002D788E"/>
    <w:rsid w:val="002F3A8C"/>
    <w:rsid w:val="00305159"/>
    <w:rsid w:val="00312D1F"/>
    <w:rsid w:val="00313409"/>
    <w:rsid w:val="00315A78"/>
    <w:rsid w:val="0032396A"/>
    <w:rsid w:val="00341FC1"/>
    <w:rsid w:val="003524AC"/>
    <w:rsid w:val="00362420"/>
    <w:rsid w:val="0037282C"/>
    <w:rsid w:val="0037431C"/>
    <w:rsid w:val="00374534"/>
    <w:rsid w:val="003764E0"/>
    <w:rsid w:val="00381B61"/>
    <w:rsid w:val="00384236"/>
    <w:rsid w:val="003956FD"/>
    <w:rsid w:val="003960CF"/>
    <w:rsid w:val="003A1B16"/>
    <w:rsid w:val="003A462F"/>
    <w:rsid w:val="003A5590"/>
    <w:rsid w:val="003C093A"/>
    <w:rsid w:val="003C2890"/>
    <w:rsid w:val="003D7E99"/>
    <w:rsid w:val="003F26B1"/>
    <w:rsid w:val="003F2B9C"/>
    <w:rsid w:val="003F323A"/>
    <w:rsid w:val="00417339"/>
    <w:rsid w:val="00425845"/>
    <w:rsid w:val="00446090"/>
    <w:rsid w:val="00446DD5"/>
    <w:rsid w:val="00455DC1"/>
    <w:rsid w:val="00457365"/>
    <w:rsid w:val="004703EE"/>
    <w:rsid w:val="00471FB3"/>
    <w:rsid w:val="00472601"/>
    <w:rsid w:val="00472DC6"/>
    <w:rsid w:val="00472E43"/>
    <w:rsid w:val="00486432"/>
    <w:rsid w:val="00486B32"/>
    <w:rsid w:val="00491AD6"/>
    <w:rsid w:val="00492BFE"/>
    <w:rsid w:val="00493D50"/>
    <w:rsid w:val="00497A96"/>
    <w:rsid w:val="004A02CA"/>
    <w:rsid w:val="004A16B6"/>
    <w:rsid w:val="004B228B"/>
    <w:rsid w:val="004B7313"/>
    <w:rsid w:val="004D42D3"/>
    <w:rsid w:val="004E33D1"/>
    <w:rsid w:val="004E74CE"/>
    <w:rsid w:val="00511FC9"/>
    <w:rsid w:val="00515C35"/>
    <w:rsid w:val="00520000"/>
    <w:rsid w:val="0052521F"/>
    <w:rsid w:val="00525ED0"/>
    <w:rsid w:val="00547E9E"/>
    <w:rsid w:val="005665B9"/>
    <w:rsid w:val="00581C7A"/>
    <w:rsid w:val="00587D8F"/>
    <w:rsid w:val="005A14A6"/>
    <w:rsid w:val="005B2856"/>
    <w:rsid w:val="005D61B6"/>
    <w:rsid w:val="005E57AE"/>
    <w:rsid w:val="005E589D"/>
    <w:rsid w:val="005F0109"/>
    <w:rsid w:val="005F5881"/>
    <w:rsid w:val="005F6D2A"/>
    <w:rsid w:val="00601BB1"/>
    <w:rsid w:val="006153BF"/>
    <w:rsid w:val="0062002D"/>
    <w:rsid w:val="00624D58"/>
    <w:rsid w:val="00635235"/>
    <w:rsid w:val="00636DC3"/>
    <w:rsid w:val="0063E61C"/>
    <w:rsid w:val="00655939"/>
    <w:rsid w:val="00655B0A"/>
    <w:rsid w:val="006638B2"/>
    <w:rsid w:val="00680A5C"/>
    <w:rsid w:val="006A05CC"/>
    <w:rsid w:val="006B3D94"/>
    <w:rsid w:val="006B4A7D"/>
    <w:rsid w:val="006C5E64"/>
    <w:rsid w:val="006C6278"/>
    <w:rsid w:val="006D1C89"/>
    <w:rsid w:val="006E6BDE"/>
    <w:rsid w:val="006E761B"/>
    <w:rsid w:val="006F05ED"/>
    <w:rsid w:val="006F27D8"/>
    <w:rsid w:val="006F4A6E"/>
    <w:rsid w:val="006F7DD2"/>
    <w:rsid w:val="00713811"/>
    <w:rsid w:val="0071546A"/>
    <w:rsid w:val="00722D16"/>
    <w:rsid w:val="007272CC"/>
    <w:rsid w:val="00761986"/>
    <w:rsid w:val="007630FA"/>
    <w:rsid w:val="00767440"/>
    <w:rsid w:val="00771937"/>
    <w:rsid w:val="00772817"/>
    <w:rsid w:val="00772D93"/>
    <w:rsid w:val="00787C40"/>
    <w:rsid w:val="00795E8C"/>
    <w:rsid w:val="007965B9"/>
    <w:rsid w:val="007B2C26"/>
    <w:rsid w:val="007B53C9"/>
    <w:rsid w:val="007B64A1"/>
    <w:rsid w:val="007D3BC4"/>
    <w:rsid w:val="007D41A3"/>
    <w:rsid w:val="007D7939"/>
    <w:rsid w:val="007D7A62"/>
    <w:rsid w:val="007E545A"/>
    <w:rsid w:val="007E6D33"/>
    <w:rsid w:val="007F24C5"/>
    <w:rsid w:val="008048DB"/>
    <w:rsid w:val="008064E7"/>
    <w:rsid w:val="0080710B"/>
    <w:rsid w:val="008130FA"/>
    <w:rsid w:val="008171E1"/>
    <w:rsid w:val="00817542"/>
    <w:rsid w:val="00824557"/>
    <w:rsid w:val="00832E65"/>
    <w:rsid w:val="00834D4E"/>
    <w:rsid w:val="00840FA1"/>
    <w:rsid w:val="0085711B"/>
    <w:rsid w:val="00860695"/>
    <w:rsid w:val="0086221D"/>
    <w:rsid w:val="008766A4"/>
    <w:rsid w:val="008874AC"/>
    <w:rsid w:val="0089036E"/>
    <w:rsid w:val="008909B5"/>
    <w:rsid w:val="00892A29"/>
    <w:rsid w:val="00897ADA"/>
    <w:rsid w:val="008B7445"/>
    <w:rsid w:val="008B7F5E"/>
    <w:rsid w:val="008C4EC0"/>
    <w:rsid w:val="008D2AD7"/>
    <w:rsid w:val="008E1B2C"/>
    <w:rsid w:val="008E622D"/>
    <w:rsid w:val="008E6CBF"/>
    <w:rsid w:val="008F7C38"/>
    <w:rsid w:val="00901BFE"/>
    <w:rsid w:val="009113FC"/>
    <w:rsid w:val="00920FC5"/>
    <w:rsid w:val="00923CCD"/>
    <w:rsid w:val="00930D2F"/>
    <w:rsid w:val="00941350"/>
    <w:rsid w:val="00944841"/>
    <w:rsid w:val="00946000"/>
    <w:rsid w:val="0096610B"/>
    <w:rsid w:val="009734A5"/>
    <w:rsid w:val="00976DCC"/>
    <w:rsid w:val="00984247"/>
    <w:rsid w:val="00991FDF"/>
    <w:rsid w:val="009926F6"/>
    <w:rsid w:val="009A0493"/>
    <w:rsid w:val="009B2071"/>
    <w:rsid w:val="009D298F"/>
    <w:rsid w:val="009D3D7F"/>
    <w:rsid w:val="009D6A94"/>
    <w:rsid w:val="009E2DFF"/>
    <w:rsid w:val="009E50DD"/>
    <w:rsid w:val="009E6C7B"/>
    <w:rsid w:val="009E6D38"/>
    <w:rsid w:val="009F4F61"/>
    <w:rsid w:val="00A17727"/>
    <w:rsid w:val="00A2758F"/>
    <w:rsid w:val="00A27709"/>
    <w:rsid w:val="00A314D4"/>
    <w:rsid w:val="00A409F6"/>
    <w:rsid w:val="00A417E4"/>
    <w:rsid w:val="00A43E5D"/>
    <w:rsid w:val="00A53529"/>
    <w:rsid w:val="00A610CF"/>
    <w:rsid w:val="00A66509"/>
    <w:rsid w:val="00A668C2"/>
    <w:rsid w:val="00A773E7"/>
    <w:rsid w:val="00A84DDF"/>
    <w:rsid w:val="00A85399"/>
    <w:rsid w:val="00A865A9"/>
    <w:rsid w:val="00A973AD"/>
    <w:rsid w:val="00AA1402"/>
    <w:rsid w:val="00AA1456"/>
    <w:rsid w:val="00AB09EF"/>
    <w:rsid w:val="00AB0EEF"/>
    <w:rsid w:val="00AC2E45"/>
    <w:rsid w:val="00B03624"/>
    <w:rsid w:val="00B274AC"/>
    <w:rsid w:val="00B32272"/>
    <w:rsid w:val="00B326DC"/>
    <w:rsid w:val="00B37097"/>
    <w:rsid w:val="00B37ACA"/>
    <w:rsid w:val="00B47CF3"/>
    <w:rsid w:val="00B55632"/>
    <w:rsid w:val="00B56968"/>
    <w:rsid w:val="00BA2366"/>
    <w:rsid w:val="00BA3BE4"/>
    <w:rsid w:val="00BC3902"/>
    <w:rsid w:val="00BC3B21"/>
    <w:rsid w:val="00BD002B"/>
    <w:rsid w:val="00BD4E06"/>
    <w:rsid w:val="00BF2051"/>
    <w:rsid w:val="00C04FC4"/>
    <w:rsid w:val="00C143D4"/>
    <w:rsid w:val="00C17AAB"/>
    <w:rsid w:val="00C36E10"/>
    <w:rsid w:val="00C428D1"/>
    <w:rsid w:val="00C458F5"/>
    <w:rsid w:val="00C5114C"/>
    <w:rsid w:val="00C52D7F"/>
    <w:rsid w:val="00C539CB"/>
    <w:rsid w:val="00C63CDB"/>
    <w:rsid w:val="00C74294"/>
    <w:rsid w:val="00C74CA6"/>
    <w:rsid w:val="00C75137"/>
    <w:rsid w:val="00C8471F"/>
    <w:rsid w:val="00C87E6D"/>
    <w:rsid w:val="00C90179"/>
    <w:rsid w:val="00C907D0"/>
    <w:rsid w:val="00C95B82"/>
    <w:rsid w:val="00CC5B7D"/>
    <w:rsid w:val="00CC71A5"/>
    <w:rsid w:val="00CD0F20"/>
    <w:rsid w:val="00CE1F16"/>
    <w:rsid w:val="00CE4523"/>
    <w:rsid w:val="00CE7DC0"/>
    <w:rsid w:val="00CF34BA"/>
    <w:rsid w:val="00CF5960"/>
    <w:rsid w:val="00CF5F4F"/>
    <w:rsid w:val="00D03D77"/>
    <w:rsid w:val="00D07CCD"/>
    <w:rsid w:val="00D07DAC"/>
    <w:rsid w:val="00D45D1D"/>
    <w:rsid w:val="00D470F6"/>
    <w:rsid w:val="00D55663"/>
    <w:rsid w:val="00D60F47"/>
    <w:rsid w:val="00D6497C"/>
    <w:rsid w:val="00D742C7"/>
    <w:rsid w:val="00D7485A"/>
    <w:rsid w:val="00D76301"/>
    <w:rsid w:val="00D80084"/>
    <w:rsid w:val="00D80516"/>
    <w:rsid w:val="00D8452A"/>
    <w:rsid w:val="00DB1904"/>
    <w:rsid w:val="00DB5EE3"/>
    <w:rsid w:val="00DD01F8"/>
    <w:rsid w:val="00DD0B32"/>
    <w:rsid w:val="00DD1A59"/>
    <w:rsid w:val="00DD25BE"/>
    <w:rsid w:val="00DD3944"/>
    <w:rsid w:val="00DE22A9"/>
    <w:rsid w:val="00DE534B"/>
    <w:rsid w:val="00E15C5C"/>
    <w:rsid w:val="00E4601D"/>
    <w:rsid w:val="00E52935"/>
    <w:rsid w:val="00E548AE"/>
    <w:rsid w:val="00E61BF1"/>
    <w:rsid w:val="00E81FA1"/>
    <w:rsid w:val="00E86171"/>
    <w:rsid w:val="00EA4EF0"/>
    <w:rsid w:val="00EB3D0D"/>
    <w:rsid w:val="00EC499B"/>
    <w:rsid w:val="00EC757C"/>
    <w:rsid w:val="00EE3E5E"/>
    <w:rsid w:val="00EF4FB7"/>
    <w:rsid w:val="00EF57F6"/>
    <w:rsid w:val="00F127E2"/>
    <w:rsid w:val="00F176BC"/>
    <w:rsid w:val="00F31D21"/>
    <w:rsid w:val="00F34971"/>
    <w:rsid w:val="00F36448"/>
    <w:rsid w:val="00F41240"/>
    <w:rsid w:val="00F463FD"/>
    <w:rsid w:val="00F53D28"/>
    <w:rsid w:val="00F55546"/>
    <w:rsid w:val="00F604A2"/>
    <w:rsid w:val="00F725D7"/>
    <w:rsid w:val="00F85C5F"/>
    <w:rsid w:val="00F85F70"/>
    <w:rsid w:val="00FA3FD2"/>
    <w:rsid w:val="00FB6ADD"/>
    <w:rsid w:val="00FC11C9"/>
    <w:rsid w:val="00FC75F1"/>
    <w:rsid w:val="00FE685E"/>
    <w:rsid w:val="035BEB05"/>
    <w:rsid w:val="0549A8F9"/>
    <w:rsid w:val="07D61B1E"/>
    <w:rsid w:val="08624B77"/>
    <w:rsid w:val="08BDBCF1"/>
    <w:rsid w:val="097FBB87"/>
    <w:rsid w:val="0A97F271"/>
    <w:rsid w:val="0AAA5EA7"/>
    <w:rsid w:val="0B5A2AEC"/>
    <w:rsid w:val="0E13A495"/>
    <w:rsid w:val="0E2725B4"/>
    <w:rsid w:val="0F059DF1"/>
    <w:rsid w:val="118704BA"/>
    <w:rsid w:val="1216AD69"/>
    <w:rsid w:val="1258A570"/>
    <w:rsid w:val="13CEFE1C"/>
    <w:rsid w:val="14FBE062"/>
    <w:rsid w:val="150018A0"/>
    <w:rsid w:val="15022367"/>
    <w:rsid w:val="16EC473D"/>
    <w:rsid w:val="16F4E35A"/>
    <w:rsid w:val="1774562A"/>
    <w:rsid w:val="17ECD660"/>
    <w:rsid w:val="180ABC81"/>
    <w:rsid w:val="181A1E65"/>
    <w:rsid w:val="18A4D8C6"/>
    <w:rsid w:val="18E716E9"/>
    <w:rsid w:val="190696FC"/>
    <w:rsid w:val="1A226E4D"/>
    <w:rsid w:val="1B21DF30"/>
    <w:rsid w:val="1D83FE46"/>
    <w:rsid w:val="1E8D8D0D"/>
    <w:rsid w:val="1ECA5AA5"/>
    <w:rsid w:val="226731C0"/>
    <w:rsid w:val="22C28667"/>
    <w:rsid w:val="247326C6"/>
    <w:rsid w:val="2A7B5FBD"/>
    <w:rsid w:val="2B4C25FA"/>
    <w:rsid w:val="2C53EAF4"/>
    <w:rsid w:val="2D639E14"/>
    <w:rsid w:val="2DC10C8D"/>
    <w:rsid w:val="2E18460B"/>
    <w:rsid w:val="2FF8506C"/>
    <w:rsid w:val="320F7CE8"/>
    <w:rsid w:val="3233462C"/>
    <w:rsid w:val="33285D24"/>
    <w:rsid w:val="342DDCE7"/>
    <w:rsid w:val="365F65E4"/>
    <w:rsid w:val="371D6570"/>
    <w:rsid w:val="37A2E4C8"/>
    <w:rsid w:val="37F26943"/>
    <w:rsid w:val="38395873"/>
    <w:rsid w:val="3A42E4ED"/>
    <w:rsid w:val="3A5CCEB2"/>
    <w:rsid w:val="3ACB2BD9"/>
    <w:rsid w:val="3B172AAE"/>
    <w:rsid w:val="3B39B3B4"/>
    <w:rsid w:val="3C106F9F"/>
    <w:rsid w:val="3D156112"/>
    <w:rsid w:val="3DF8A7CB"/>
    <w:rsid w:val="3E52C300"/>
    <w:rsid w:val="41E1CE7D"/>
    <w:rsid w:val="43144837"/>
    <w:rsid w:val="437067CF"/>
    <w:rsid w:val="4425743E"/>
    <w:rsid w:val="450E1A8C"/>
    <w:rsid w:val="47286A9F"/>
    <w:rsid w:val="473631A6"/>
    <w:rsid w:val="47BA20DA"/>
    <w:rsid w:val="484E2458"/>
    <w:rsid w:val="4857508A"/>
    <w:rsid w:val="49DA8051"/>
    <w:rsid w:val="4A070AE9"/>
    <w:rsid w:val="4C914A1F"/>
    <w:rsid w:val="4E183C20"/>
    <w:rsid w:val="4EFAF359"/>
    <w:rsid w:val="4FF3F851"/>
    <w:rsid w:val="50887D6E"/>
    <w:rsid w:val="5098B7F4"/>
    <w:rsid w:val="51F1F59C"/>
    <w:rsid w:val="527C3DF0"/>
    <w:rsid w:val="53783432"/>
    <w:rsid w:val="55C52E49"/>
    <w:rsid w:val="56A02806"/>
    <w:rsid w:val="5980C7D0"/>
    <w:rsid w:val="5AD6C361"/>
    <w:rsid w:val="5BAA316E"/>
    <w:rsid w:val="5BE63452"/>
    <w:rsid w:val="5CB2A3EB"/>
    <w:rsid w:val="5D3C0B52"/>
    <w:rsid w:val="5D4ECB63"/>
    <w:rsid w:val="5E0B379C"/>
    <w:rsid w:val="5EA54C73"/>
    <w:rsid w:val="5FB68A7B"/>
    <w:rsid w:val="60EC14FF"/>
    <w:rsid w:val="61382246"/>
    <w:rsid w:val="617766AA"/>
    <w:rsid w:val="63011B59"/>
    <w:rsid w:val="63905EAF"/>
    <w:rsid w:val="651A1681"/>
    <w:rsid w:val="652013D5"/>
    <w:rsid w:val="6618B96F"/>
    <w:rsid w:val="66452837"/>
    <w:rsid w:val="6660811A"/>
    <w:rsid w:val="6844F403"/>
    <w:rsid w:val="6AA0066C"/>
    <w:rsid w:val="6C47C9E5"/>
    <w:rsid w:val="6C79C665"/>
    <w:rsid w:val="6CBD17B3"/>
    <w:rsid w:val="6E7004A9"/>
    <w:rsid w:val="6F08B974"/>
    <w:rsid w:val="6F4E8C07"/>
    <w:rsid w:val="6FF916F8"/>
    <w:rsid w:val="706BB428"/>
    <w:rsid w:val="720314C9"/>
    <w:rsid w:val="720C58B2"/>
    <w:rsid w:val="72D7075F"/>
    <w:rsid w:val="73409242"/>
    <w:rsid w:val="73C6A931"/>
    <w:rsid w:val="74803AF0"/>
    <w:rsid w:val="748D7403"/>
    <w:rsid w:val="7564B9CD"/>
    <w:rsid w:val="76723122"/>
    <w:rsid w:val="76E57963"/>
    <w:rsid w:val="78D88B87"/>
    <w:rsid w:val="7921FBF8"/>
    <w:rsid w:val="7A28F280"/>
    <w:rsid w:val="7A52316C"/>
    <w:rsid w:val="7B3585F8"/>
    <w:rsid w:val="7B813C17"/>
    <w:rsid w:val="7C1904C3"/>
    <w:rsid w:val="7C45687D"/>
    <w:rsid w:val="7C9985B0"/>
    <w:rsid w:val="7D578FBC"/>
    <w:rsid w:val="7EF55F89"/>
    <w:rsid w:val="7F843036"/>
    <w:rsid w:val="7F93B07B"/>
    <w:rsid w:val="7FE632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96C9"/>
  <w15:chartTrackingRefBased/>
  <w15:docId w15:val="{9AFFCE8C-6214-4A05-99AF-58821827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E1F"/>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noProof/>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E1F"/>
    <w:rPr>
      <w:rFonts w:asciiTheme="majorHAnsi" w:eastAsiaTheme="majorEastAsia" w:hAnsiTheme="majorHAnsi" w:cstheme="majorBidi"/>
      <w:noProof/>
      <w:color w:val="2F5496" w:themeColor="accent1" w:themeShade="BF"/>
      <w:sz w:val="32"/>
      <w:szCs w:val="32"/>
      <w:lang w:val="en-US"/>
    </w:rPr>
  </w:style>
  <w:style w:type="numbering" w:customStyle="1" w:styleId="NoList1">
    <w:name w:val="No List1"/>
    <w:next w:val="NoList"/>
    <w:uiPriority w:val="99"/>
    <w:semiHidden/>
    <w:unhideWhenUsed/>
    <w:rsid w:val="00207E1F"/>
  </w:style>
  <w:style w:type="table" w:styleId="TableGrid">
    <w:name w:val="Table Grid"/>
    <w:basedOn w:val="TableNormal"/>
    <w:uiPriority w:val="39"/>
    <w:rsid w:val="0020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E1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lang w:val="en-US"/>
    </w:rPr>
  </w:style>
  <w:style w:type="paragraph" w:styleId="Header">
    <w:name w:val="header"/>
    <w:basedOn w:val="Normal"/>
    <w:link w:val="HeaderChar"/>
    <w:uiPriority w:val="99"/>
    <w:unhideWhenUsed/>
    <w:rsid w:val="00207E1F"/>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US"/>
    </w:rPr>
  </w:style>
  <w:style w:type="character" w:customStyle="1" w:styleId="HeaderChar">
    <w:name w:val="Header Char"/>
    <w:basedOn w:val="DefaultParagraphFont"/>
    <w:link w:val="Header"/>
    <w:uiPriority w:val="99"/>
    <w:rsid w:val="00207E1F"/>
    <w:rPr>
      <w:rFonts w:ascii="Times New Roman" w:eastAsia="Times New Roman" w:hAnsi="Times New Roman" w:cs="Times New Roman"/>
      <w:noProof/>
      <w:sz w:val="20"/>
      <w:szCs w:val="20"/>
      <w:lang w:val="en-US"/>
    </w:rPr>
  </w:style>
  <w:style w:type="paragraph" w:styleId="Footer">
    <w:name w:val="footer"/>
    <w:basedOn w:val="Normal"/>
    <w:link w:val="FooterChar"/>
    <w:uiPriority w:val="99"/>
    <w:unhideWhenUsed/>
    <w:rsid w:val="00207E1F"/>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US"/>
    </w:rPr>
  </w:style>
  <w:style w:type="character" w:customStyle="1" w:styleId="FooterChar">
    <w:name w:val="Footer Char"/>
    <w:basedOn w:val="DefaultParagraphFont"/>
    <w:link w:val="Footer"/>
    <w:uiPriority w:val="99"/>
    <w:rsid w:val="00207E1F"/>
    <w:rPr>
      <w:rFonts w:ascii="Times New Roman" w:eastAsia="Times New Roman" w:hAnsi="Times New Roman" w:cs="Times New Roman"/>
      <w:noProof/>
      <w:sz w:val="20"/>
      <w:szCs w:val="20"/>
      <w:lang w:val="en-US"/>
    </w:rPr>
  </w:style>
  <w:style w:type="character" w:styleId="Hyperlink">
    <w:name w:val="Hyperlink"/>
    <w:basedOn w:val="DefaultParagraphFont"/>
    <w:uiPriority w:val="99"/>
    <w:unhideWhenUsed/>
    <w:rsid w:val="00207E1F"/>
    <w:rPr>
      <w:color w:val="0000FF"/>
      <w:u w:val="single"/>
    </w:rPr>
  </w:style>
  <w:style w:type="paragraph" w:customStyle="1" w:styleId="ISBAhead">
    <w:name w:val="ISBA head"/>
    <w:basedOn w:val="Heading1"/>
    <w:qFormat/>
    <w:rsid w:val="00207E1F"/>
    <w:pPr>
      <w:overflowPunct/>
      <w:autoSpaceDE/>
      <w:autoSpaceDN/>
      <w:adjustRightInd/>
      <w:spacing w:before="0" w:line="276" w:lineRule="auto"/>
      <w:textAlignment w:val="auto"/>
    </w:pPr>
    <w:rPr>
      <w:rFonts w:ascii="Arial" w:eastAsia="Times New Roman" w:hAnsi="Arial" w:cs="Arial"/>
      <w:b/>
      <w:bCs/>
      <w:noProof w:val="0"/>
      <w:color w:val="1C3660"/>
      <w:sz w:val="28"/>
      <w:szCs w:val="28"/>
      <w:lang w:val="en-GB"/>
    </w:rPr>
  </w:style>
  <w:style w:type="character" w:customStyle="1" w:styleId="UnresolvedMention1">
    <w:name w:val="Unresolved Mention1"/>
    <w:basedOn w:val="DefaultParagraphFont"/>
    <w:uiPriority w:val="99"/>
    <w:semiHidden/>
    <w:unhideWhenUsed/>
    <w:rsid w:val="00207E1F"/>
    <w:rPr>
      <w:color w:val="605E5C"/>
      <w:shd w:val="clear" w:color="auto" w:fill="E1DFDD"/>
    </w:rPr>
  </w:style>
  <w:style w:type="paragraph" w:styleId="BalloonText">
    <w:name w:val="Balloon Text"/>
    <w:basedOn w:val="Normal"/>
    <w:link w:val="BalloonTextChar"/>
    <w:uiPriority w:val="99"/>
    <w:semiHidden/>
    <w:unhideWhenUsed/>
    <w:rsid w:val="00207E1F"/>
    <w:pPr>
      <w:overflowPunct w:val="0"/>
      <w:autoSpaceDE w:val="0"/>
      <w:autoSpaceDN w:val="0"/>
      <w:adjustRightInd w:val="0"/>
      <w:spacing w:after="0" w:line="240" w:lineRule="auto"/>
      <w:textAlignment w:val="baseline"/>
    </w:pPr>
    <w:rPr>
      <w:rFonts w:ascii="Lucida Grande" w:eastAsia="Times New Roman" w:hAnsi="Lucida Grande" w:cs="Lucida Grande"/>
      <w:noProof/>
      <w:sz w:val="18"/>
      <w:szCs w:val="18"/>
      <w:lang w:val="en-US"/>
    </w:rPr>
  </w:style>
  <w:style w:type="character" w:customStyle="1" w:styleId="BalloonTextChar">
    <w:name w:val="Balloon Text Char"/>
    <w:basedOn w:val="DefaultParagraphFont"/>
    <w:link w:val="BalloonText"/>
    <w:uiPriority w:val="99"/>
    <w:semiHidden/>
    <w:rsid w:val="00207E1F"/>
    <w:rPr>
      <w:rFonts w:ascii="Lucida Grande" w:eastAsia="Times New Roman" w:hAnsi="Lucida Grande" w:cs="Lucida Grande"/>
      <w:noProof/>
      <w:sz w:val="18"/>
      <w:szCs w:val="18"/>
      <w:lang w:val="en-US"/>
    </w:rPr>
  </w:style>
  <w:style w:type="paragraph" w:styleId="NoSpacing">
    <w:name w:val="No Spacing"/>
    <w:uiPriority w:val="1"/>
    <w:qFormat/>
    <w:rsid w:val="00207E1F"/>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bf1307-1ce8-4332-8f02-59a854ec8c18">
      <UserInfo>
        <DisplayName>Headmaster - Unicorn School</DisplayName>
        <AccountId>6</AccountId>
        <AccountType/>
      </UserInfo>
      <UserInfo>
        <DisplayName>Diane Kenyon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BA62F4B45DB4CA4C416CD4FF705A2" ma:contentTypeVersion="7" ma:contentTypeDescription="Create a new document." ma:contentTypeScope="" ma:versionID="16e6ffbb073dfa48a63e922792ad01bf">
  <xsd:schema xmlns:xsd="http://www.w3.org/2001/XMLSchema" xmlns:xs="http://www.w3.org/2001/XMLSchema" xmlns:p="http://schemas.microsoft.com/office/2006/metadata/properties" xmlns:ns2="27f4a7cd-2e3b-4b9b-b41a-38551426e307" xmlns:ns3="d8bf1307-1ce8-4332-8f02-59a854ec8c18" targetNamespace="http://schemas.microsoft.com/office/2006/metadata/properties" ma:root="true" ma:fieldsID="e4f4df63a79f652472a62486cd90ec65" ns2:_="" ns3:_="">
    <xsd:import namespace="27f4a7cd-2e3b-4b9b-b41a-38551426e307"/>
    <xsd:import namespace="d8bf1307-1ce8-4332-8f02-59a854ec8c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4a7cd-2e3b-4b9b-b41a-38551426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1307-1ce8-4332-8f02-59a854ec8c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517DF-83C6-4926-8886-BD511D3E442F}">
  <ds:schemaRefs>
    <ds:schemaRef ds:uri="http://schemas.microsoft.com/office/2006/metadata/properties"/>
    <ds:schemaRef ds:uri="http://schemas.microsoft.com/office/infopath/2007/PartnerControls"/>
    <ds:schemaRef ds:uri="d8bf1307-1ce8-4332-8f02-59a854ec8c18"/>
  </ds:schemaRefs>
</ds:datastoreItem>
</file>

<file path=customXml/itemProps2.xml><?xml version="1.0" encoding="utf-8"?>
<ds:datastoreItem xmlns:ds="http://schemas.openxmlformats.org/officeDocument/2006/customXml" ds:itemID="{91DC4858-A38D-48AF-83B1-ECE414EC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4a7cd-2e3b-4b9b-b41a-38551426e307"/>
    <ds:schemaRef ds:uri="d8bf1307-1ce8-4332-8f02-59a854ec8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8D9BF-6D22-40B1-BE46-BD7F41482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4857</Words>
  <Characters>27687</Characters>
  <Application>Microsoft Office Word</Application>
  <DocSecurity>0</DocSecurity>
  <Lines>230</Lines>
  <Paragraphs>64</Paragraphs>
  <ScaleCrop>false</ScaleCrop>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Headmaster - Unicorn School</dc:creator>
  <cp:keywords/>
  <dc:description/>
  <cp:lastModifiedBy>Katy Johnson</cp:lastModifiedBy>
  <cp:revision>64</cp:revision>
  <dcterms:created xsi:type="dcterms:W3CDTF">2020-08-21T10:56:00Z</dcterms:created>
  <dcterms:modified xsi:type="dcterms:W3CDTF">2020-08-21T12:01:00Z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0x01010011ABA62F4B45DB4CA4C416CD4FF705A2</vt:lpwstr>
  </property>
</Properties>
</file>